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before="0" w:after="0"/>
        <w:jc w:val="start"/>
        <w:rPr>
          <w:del w:id="1" w:author="Liz Chater" w:date="2026-05-22T10:33:18Z"/>
          <w:b/>
          <w:bCs/>
          <w:sz w:val="40"/>
          <w:szCs w:val="40"/>
        </w:rPr>
      </w:pPr>
      <w:del w:id="0" w:author="Rob Harrison" w:date="2024-05-01T15:20:58Z">
        <w:r>
          <w:rPr>
            <w:b/>
            <w:bCs/>
            <w:sz w:val="40"/>
            <w:szCs w:val="40"/>
          </w:rPr>
          <w:delText>Ethical Consumer Research Association</w:delText>
        </w:r>
      </w:del>
    </w:p>
    <w:p>
      <w:pPr>
        <w:pStyle w:val="Normal"/>
        <w:widowControl w:val="false"/>
        <w:suppressAutoHyphens w:val="true"/>
        <w:bidi w:val="0"/>
        <w:spacing w:before="0" w:after="0"/>
        <w:jc w:val="start"/>
        <w:rPr>
          <w:del w:id="10" w:author="Rob Harrison" w:date="2024-05-01T15:20:38Z"/>
          <w:b/>
          <w:bCs/>
          <w:sz w:val="40"/>
          <w:szCs w:val="40"/>
        </w:rPr>
      </w:pPr>
      <w:r>
        <w:rPr>
          <w:rFonts w:eastAsia="SimSun" w:cs="Mangal"/>
          <w:b/>
          <w:bCs/>
          <w:color w:val="auto"/>
          <w:sz w:val="40"/>
          <w:szCs w:val="40"/>
          <w:lang w:val="en-GB" w:eastAsia="zh-CN" w:bidi="hi-IN"/>
          <w:rPrChange w:id="0" w:author="Rob Harrison" w:date="2024-05-01T15:25:51Z">
            <w:rPr>
              <w:kern w:val="2"/>
              <w:szCs w:val="40"/>
            </w:rPr>
          </w:rPrChange>
        </w:rPr>
        <w:t>Investor</w:t>
      </w:r>
      <w:ins w:id="3" w:author="Liz Chater" w:date="2026-05-22T10:30:47Z">
        <w:del w:id="4" w:author="Unknown Author" w:date="2026-05-22T11:26:41Z">
          <w:r>
            <w:rPr>
              <w:rFonts w:eastAsia="SimSun" w:cs="Mangal"/>
              <w:b/>
              <w:bCs/>
              <w:color w:val="auto"/>
              <w:sz w:val="40"/>
              <w:szCs w:val="40"/>
              <w:lang w:val="en-GB" w:eastAsia="zh-CN" w:bidi="hi-IN"/>
            </w:rPr>
            <w:delText xml:space="preserve"> </w:delText>
          </w:r>
        </w:del>
      </w:ins>
      <w:ins w:id="5" w:author="Unknown Author" w:date="2026-05-22T11:26:42Z">
        <w:r>
          <w:rPr>
            <w:rFonts w:eastAsia="SimSun" w:cs="Mangal"/>
            <w:b/>
            <w:bCs/>
            <w:color w:val="auto"/>
            <w:sz w:val="40"/>
            <w:szCs w:val="40"/>
            <w:lang w:val="en-GB" w:eastAsia="zh-CN" w:bidi="hi-IN"/>
          </w:rPr>
          <w:t>-</w:t>
        </w:r>
      </w:ins>
      <w:ins w:id="6" w:author="Liz Chater" w:date="2026-05-22T10:30:47Z">
        <w:r>
          <w:rPr>
            <w:rFonts w:eastAsia="SimSun" w:cs="Mangal"/>
            <w:b/>
            <w:bCs/>
            <w:color w:val="auto"/>
            <w:sz w:val="40"/>
            <w:szCs w:val="40"/>
            <w:lang w:val="en-GB" w:eastAsia="zh-CN" w:bidi="hi-IN"/>
          </w:rPr>
          <w:t xml:space="preserve">Member </w:t>
        </w:r>
      </w:ins>
      <w:del w:id="7" w:author="Liz Chater" w:date="2026-05-22T10:30:50Z">
        <w:r>
          <w:rPr>
            <w:rFonts w:eastAsia="SimSun" w:cs="Mangal"/>
            <w:b/>
            <w:bCs/>
            <w:color w:val="auto"/>
            <w:sz w:val="40"/>
            <w:szCs w:val="40"/>
            <w:lang w:val="en-GB" w:eastAsia="zh-CN" w:bidi="hi-IN"/>
          </w:rPr>
          <w:delText>-</w:delText>
        </w:r>
      </w:del>
      <w:r>
        <w:rPr>
          <w:rFonts w:eastAsia="SimSun" w:cs="Mangal"/>
          <w:b/>
          <w:bCs/>
          <w:color w:val="auto"/>
          <w:sz w:val="40"/>
          <w:szCs w:val="40"/>
          <w:lang w:val="en-GB" w:eastAsia="zh-CN" w:bidi="hi-IN"/>
          <w:rPrChange w:id="0" w:author="Rob Harrison" w:date="2024-05-01T15:25:51Z">
            <w:rPr>
              <w:kern w:val="2"/>
              <w:szCs w:val="40"/>
            </w:rPr>
          </w:rPrChange>
        </w:rPr>
        <w:t>Director Nomination Pack</w:t>
      </w:r>
      <w:ins w:id="9" w:author="Rob Harrison" w:date="2024-05-01T15:20:40Z">
        <w:r>
          <w:rPr>
            <w:b/>
            <w:bCs/>
            <w:sz w:val="40"/>
            <w:szCs w:val="40"/>
          </w:rPr>
          <w:t>:</w:t>
        </w:r>
      </w:ins>
    </w:p>
    <w:p>
      <w:pPr>
        <w:pStyle w:val="Normal"/>
        <w:widowControl w:val="false"/>
        <w:suppressAutoHyphens w:val="true"/>
        <w:bidi w:val="0"/>
        <w:spacing w:before="0" w:after="0"/>
        <w:jc w:val="start"/>
        <w:rPr>
          <w:ins w:id="12" w:author="Unknown Author" w:date="2026-05-22T11:21:25Z"/>
          <w:sz w:val="40"/>
          <w:szCs w:val="40"/>
        </w:rPr>
      </w:pPr>
      <w:ins w:id="11" w:author="Unknown Author" w:date="2026-05-22T11:21:25Z">
        <w:r>
          <w:rPr>
            <w:rFonts w:eastAsia="SimSun" w:cs="Mangal"/>
            <w:b/>
            <w:bCs/>
            <w:color w:val="auto"/>
            <w:sz w:val="40"/>
            <w:szCs w:val="40"/>
            <w:lang w:val="en-GB" w:eastAsia="zh-CN" w:bidi="hi-IN"/>
          </w:rPr>
        </w:r>
      </w:ins>
    </w:p>
    <w:p>
      <w:pPr>
        <w:pStyle w:val="Normal"/>
        <w:widowControl w:val="false"/>
        <w:suppressAutoHyphens w:val="true"/>
        <w:bidi w:val="0"/>
        <w:spacing w:before="0" w:after="0"/>
        <w:jc w:val="start"/>
        <w:rPr>
          <w:ins w:id="14" w:author="Unknown Author" w:date="2026-05-22T11:21:25Z"/>
          <w:sz w:val="40"/>
          <w:szCs w:val="40"/>
        </w:rPr>
      </w:pPr>
      <w:ins w:id="13" w:author="Unknown Author" w:date="2026-05-22T11:21:25Z">
        <w:r>
          <w:rPr>
            <w:rFonts w:eastAsia="SimSun" w:cs="Mangal"/>
            <w:b/>
            <w:bCs/>
            <w:color w:val="auto"/>
            <w:sz w:val="40"/>
            <w:szCs w:val="40"/>
            <w:lang w:val="en-GB" w:eastAsia="zh-CN" w:bidi="hi-IN"/>
          </w:rPr>
        </w:r>
      </w:ins>
    </w:p>
    <w:p>
      <w:pPr>
        <w:pStyle w:val="Normal"/>
        <w:widowControl w:val="false"/>
        <w:suppressAutoHyphens w:val="true"/>
        <w:bidi w:val="0"/>
        <w:spacing w:before="0" w:after="0"/>
        <w:jc w:val="start"/>
        <w:rPr>
          <w:sz w:val="40"/>
          <w:szCs w:val="40"/>
        </w:rPr>
      </w:pPr>
      <w:r>
        <w:rPr>
          <w:rFonts w:eastAsia="SimSun" w:cs="Mangal"/>
          <w:b/>
          <w:bCs/>
          <w:color w:val="auto"/>
          <w:sz w:val="40"/>
          <w:szCs w:val="40"/>
          <w:lang w:val="en-GB" w:eastAsia="zh-CN" w:bidi="hi-IN"/>
          <w:rPrChange w:id="0" w:author="Rob Harrison" w:date="2024-05-01T15:25:51Z">
            <w:rPr>
              <w:kern w:val="2"/>
              <w:szCs w:val="40"/>
            </w:rPr>
          </w:rPrChange>
        </w:rPr>
        <w:t>May</w:t>
      </w:r>
      <w:del w:id="16" w:author="ELizabeth Chater" w:date="2022-04-08T20:02:03Z">
        <w:r>
          <w:rPr>
            <w:rFonts w:eastAsia="SimSun" w:cs="Mangal"/>
            <w:b/>
            <w:bCs/>
            <w:color w:val="auto"/>
            <w:sz w:val="40"/>
            <w:szCs w:val="40"/>
            <w:lang w:val="en-GB" w:eastAsia="zh-CN" w:bidi="hi-IN"/>
          </w:rPr>
          <w:delText xml:space="preserve">  </w:delText>
        </w:r>
      </w:del>
      <w:ins w:id="17" w:author="Rob Harrison" w:date="2024-05-01T15:25:55Z">
        <w:r>
          <w:rPr>
            <w:b/>
            <w:bCs/>
            <w:sz w:val="40"/>
            <w:szCs w:val="40"/>
          </w:rPr>
          <w:t xml:space="preserve"> </w:t>
        </w:r>
      </w:ins>
      <w:ins w:id="18" w:author="ELizabeth Chater" w:date="2022-04-28T11:48:20Z">
        <w:del w:id="19" w:author="Rob Harrison" w:date="2024-05-01T15:25:54Z">
          <w:r>
            <w:rPr>
              <w:b/>
              <w:bCs/>
              <w:sz w:val="40"/>
              <w:szCs w:val="40"/>
            </w:rPr>
            <w:delText xml:space="preserve"> </w:delText>
          </w:r>
        </w:del>
      </w:ins>
      <w:r>
        <w:rPr>
          <w:b/>
          <w:bCs/>
          <w:sz w:val="40"/>
          <w:szCs w:val="40"/>
          <w:rPrChange w:id="0" w:author="Rob Harrison" w:date="2024-05-01T15:25:51Z"/>
        </w:rPr>
        <w:t>202</w:t>
      </w:r>
      <w:ins w:id="21" w:author="Rob Harrison" w:date="2024-05-01T14:28:45Z">
        <w:del w:id="22" w:author="Francesca de la Torre" w:date="2026-05-08T11:08:29Z">
          <w:r>
            <w:rPr>
              <w:b/>
              <w:bCs/>
              <w:sz w:val="40"/>
              <w:szCs w:val="40"/>
            </w:rPr>
            <w:delText>4</w:delText>
          </w:r>
        </w:del>
      </w:ins>
      <w:ins w:id="23" w:author="Francesca de la Torre" w:date="2026-05-08T11:08:29Z">
        <w:r>
          <w:rPr>
            <w:b/>
            <w:bCs/>
            <w:sz w:val="40"/>
            <w:szCs w:val="40"/>
          </w:rPr>
          <w:t>6</w:t>
        </w:r>
      </w:ins>
      <w:del w:id="24" w:author="Rob Harrison" w:date="2024-05-01T14:28:45Z">
        <w:r>
          <w:rPr>
            <w:b/>
            <w:bCs/>
            <w:sz w:val="40"/>
            <w:szCs w:val="22"/>
          </w:rPr>
          <w:delText>2</w:delText>
        </w:r>
      </w:del>
    </w:p>
    <w:p>
      <w:pPr>
        <w:pStyle w:val="Normal"/>
        <w:rPr>
          <w:ins w:id="26" w:author="Rob Harrison" w:date="2024-05-01T14:34:50Z"/>
          <w:szCs w:val="22"/>
        </w:rPr>
      </w:pPr>
      <w:ins w:id="25" w:author="Rob Harrison" w:date="2024-05-01T14:34:50Z">
        <w:r>
          <w:rPr>
            <w:szCs w:val="22"/>
          </w:rPr>
        </w:r>
      </w:ins>
    </w:p>
    <w:p>
      <w:pPr>
        <w:pStyle w:val="Normal"/>
        <w:rPr>
          <w:ins w:id="53" w:author="Rob Harrison" w:date="2024-05-01T14:34:50Z"/>
          <w:szCs w:val="22"/>
        </w:rPr>
      </w:pPr>
      <w:ins w:id="27" w:author="Rob Harrison" w:date="2024-05-01T14:34:50Z">
        <w:r>
          <w:rPr>
            <w:szCs w:val="22"/>
          </w:rPr>
          <w:t>In 202</w:t>
        </w:r>
      </w:ins>
      <w:ins w:id="28" w:author="Rob Harrison" w:date="2024-05-01T14:34:50Z">
        <w:del w:id="29" w:author="Francesca de la Torre" w:date="2026-05-08T11:08:34Z">
          <w:r>
            <w:rPr>
              <w:szCs w:val="22"/>
            </w:rPr>
            <w:delText>4</w:delText>
          </w:r>
        </w:del>
      </w:ins>
      <w:ins w:id="30" w:author="Francesca de la Torre" w:date="2026-05-08T11:08:34Z">
        <w:r>
          <w:rPr>
            <w:szCs w:val="22"/>
          </w:rPr>
          <w:t>6</w:t>
        </w:r>
      </w:ins>
      <w:ins w:id="31" w:author="Rob Harrison" w:date="2024-05-01T14:34:50Z">
        <w:r>
          <w:rPr>
            <w:szCs w:val="22"/>
          </w:rPr>
          <w:t xml:space="preserve">, Ethical Consumer Research Association (ECRA) is due to hold an election for the </w:t>
        </w:r>
      </w:ins>
      <w:ins w:id="32" w:author="Rob Harrison" w:date="2024-05-01T14:34:50Z">
        <w:del w:id="33" w:author="Francesca de la Torre" w:date="2026-05-18T11:48:01Z">
          <w:r>
            <w:rPr>
              <w:szCs w:val="22"/>
            </w:rPr>
            <w:delText>investor director</w:delText>
          </w:r>
        </w:del>
      </w:ins>
      <w:ins w:id="34" w:author="Francesca de la Torre" w:date="2026-05-18T11:48:01Z">
        <w:r>
          <w:rPr>
            <w:rFonts w:eastAsia="SimSun" w:cs="Mangal"/>
            <w:color w:val="auto"/>
            <w:kern w:val="2"/>
            <w:sz w:val="22"/>
            <w:szCs w:val="22"/>
            <w:lang w:val="en-GB" w:eastAsia="zh-CN" w:bidi="hi-IN"/>
          </w:rPr>
          <w:t>Investor Member Director</w:t>
        </w:r>
      </w:ins>
      <w:ins w:id="35" w:author="Rob Harrison" w:date="2024-05-01T14:34:50Z">
        <w:r>
          <w:rPr>
            <w:szCs w:val="22"/>
          </w:rPr>
          <w:t xml:space="preserve">s on its board. </w:t>
        </w:r>
      </w:ins>
      <w:ins w:id="36" w:author="Rob Harrison" w:date="2024-05-01T14:34:50Z">
        <w:del w:id="37" w:author="Francesca de la Torre" w:date="2026-05-08T11:29:40Z">
          <w:r>
            <w:rPr>
              <w:szCs w:val="22"/>
            </w:rPr>
            <w:delText xml:space="preserve"> </w:delText>
          </w:r>
        </w:del>
      </w:ins>
      <w:del w:id="38" w:author="Francesca de la Torre" w:date="2026-05-08T11:29:40Z">
        <w:r>
          <w:rPr>
            <w:szCs w:val="22"/>
            <w:shd w:fill="FFFFA6" w:val="clear"/>
          </w:rPr>
          <w:delText xml:space="preserve">This is an exciting time for ethical consumption generally as it becomes more mainstream.  </w:delText>
        </w:r>
      </w:del>
      <w:ins w:id="39" w:author="Rob Harrison" w:date="2024-05-01T14:34:50Z">
        <w:del w:id="40" w:author="Francesca de la Torre" w:date="2026-05-08T11:09:13Z">
          <w:r>
            <w:rPr>
              <w:szCs w:val="22"/>
              <w:shd w:fill="FFFFA6" w:val="clear"/>
            </w:rPr>
            <w:delText>We are looking for two investors who think they might be good for the role to put themselves forward for this year's election</w:delText>
          </w:r>
        </w:del>
      </w:ins>
      <w:ins w:id="41" w:author="Francesca de la Torre" w:date="2026-05-08T11:09:13Z">
        <w:r>
          <w:rPr>
            <w:szCs w:val="22"/>
          </w:rPr>
          <w:t>The current investor</w:t>
        </w:r>
      </w:ins>
      <w:ins w:id="42" w:author="Francesca de la Torre" w:date="2026-05-08T11:09:13Z">
        <w:del w:id="43" w:author="Liz Chater" w:date="2026-05-22T10:30:58Z">
          <w:r>
            <w:rPr>
              <w:szCs w:val="22"/>
            </w:rPr>
            <w:delText>-</w:delText>
          </w:r>
        </w:del>
      </w:ins>
      <w:ins w:id="44" w:author="Liz Chater" w:date="2026-05-22T10:30:58Z">
        <w:r>
          <w:rPr>
            <w:szCs w:val="22"/>
          </w:rPr>
          <w:t xml:space="preserve"> </w:t>
        </w:r>
      </w:ins>
      <w:ins w:id="45" w:author="Liz Chater" w:date="2026-05-22T10:30:58Z">
        <w:r>
          <w:rPr>
            <w:rFonts w:eastAsia="SimSun" w:cs="Mangal"/>
            <w:color w:val="auto"/>
            <w:kern w:val="2"/>
            <w:sz w:val="22"/>
            <w:szCs w:val="22"/>
            <w:lang w:val="en-GB" w:eastAsia="zh-CN" w:bidi="hi-IN"/>
          </w:rPr>
          <w:t>member</w:t>
        </w:r>
      </w:ins>
      <w:ins w:id="46" w:author="Liz Chater" w:date="2026-05-22T10:30:58Z">
        <w:r>
          <w:rPr>
            <w:szCs w:val="22"/>
          </w:rPr>
          <w:t xml:space="preserve"> </w:t>
        </w:r>
      </w:ins>
      <w:ins w:id="47" w:author="Francesca de la Torre" w:date="2026-05-08T11:09:13Z">
        <w:r>
          <w:rPr>
            <w:szCs w:val="22"/>
          </w:rPr>
          <w:t xml:space="preserve">directors are going to stand for re-election but </w:t>
        </w:r>
      </w:ins>
      <w:ins w:id="48" w:author="Francesca de la Torre" w:date="2026-05-08T11:13:18Z">
        <w:r>
          <w:rPr>
            <w:szCs w:val="22"/>
          </w:rPr>
          <w:t>we still welcome nominations from other investors interested in the role.</w:t>
        </w:r>
      </w:ins>
      <w:ins w:id="49" w:author="Francesca de la Torre" w:date="2026-05-08T11:30:34Z">
        <w:r>
          <w:rPr>
            <w:szCs w:val="22"/>
          </w:rPr>
          <w:t xml:space="preserve"> </w:t>
        </w:r>
      </w:ins>
      <w:ins w:id="50" w:author="Francesca de la Torre" w:date="2026-05-08T11:32:04Z">
        <w:r>
          <w:rPr>
            <w:szCs w:val="22"/>
          </w:rPr>
          <w:t xml:space="preserve">This is an important time for Ethical Consumer as our current 5-year business plan </w:t>
        </w:r>
      </w:ins>
      <w:ins w:id="51" w:author="Francesca de la Torre" w:date="2026-05-08T11:33:07Z">
        <w:r>
          <w:rPr>
            <w:szCs w:val="22"/>
          </w:rPr>
          <w:t xml:space="preserve">comes to an end in 2027. </w:t>
        </w:r>
      </w:ins>
      <w:del w:id="52" w:author="Francesca de la Torre" w:date="2026-05-08T11:09:13Z">
        <w:r>
          <w:rPr>
            <w:szCs w:val="22"/>
          </w:rPr>
          <w:delText>.</w:delText>
        </w:r>
      </w:del>
    </w:p>
    <w:p>
      <w:pPr>
        <w:pStyle w:val="Normal"/>
        <w:rPr>
          <w:ins w:id="55" w:author="Rob Harrison" w:date="2024-05-01T14:34:50Z"/>
          <w:szCs w:val="22"/>
        </w:rPr>
      </w:pPr>
      <w:ins w:id="54" w:author="Rob Harrison" w:date="2024-05-01T14:34:50Z">
        <w:r>
          <w:rPr>
            <w:szCs w:val="22"/>
          </w:rPr>
        </w:r>
      </w:ins>
    </w:p>
    <w:p>
      <w:pPr>
        <w:pStyle w:val="Normal"/>
        <w:rPr>
          <w:ins w:id="57" w:author="Rob Harrison" w:date="2024-05-01T14:34:50Z"/>
          <w:b/>
          <w:bCs/>
          <w:sz w:val="28"/>
          <w:szCs w:val="28"/>
        </w:rPr>
      </w:pPr>
      <w:ins w:id="56" w:author="Rob Harrison" w:date="2024-05-01T14:34:50Z">
        <w:r>
          <w:rPr>
            <w:b/>
            <w:bCs/>
            <w:sz w:val="28"/>
            <w:szCs w:val="28"/>
          </w:rPr>
          <w:t>About the role</w:t>
        </w:r>
      </w:ins>
    </w:p>
    <w:p>
      <w:pPr>
        <w:pStyle w:val="Normal"/>
        <w:spacing w:lineRule="auto" w:line="240" w:before="0" w:after="0"/>
        <w:rPr>
          <w:ins w:id="59" w:author="Rob Harrison" w:date="2024-05-01T14:34:50Z"/>
        </w:rPr>
      </w:pPr>
      <w:ins w:id="58" w:author="Rob Harrison" w:date="2024-05-01T14:34:50Z">
        <w:r>
          <w:rPr/>
        </w:r>
      </w:ins>
    </w:p>
    <w:p>
      <w:pPr>
        <w:pStyle w:val="BodyText"/>
        <w:spacing w:lineRule="auto" w:line="240" w:before="0" w:after="0"/>
        <w:rPr>
          <w:ins w:id="61" w:author="Rob Harrison" w:date="2024-05-01T14:34:50Z"/>
        </w:rPr>
      </w:pPr>
      <w:ins w:id="60" w:author="Rob Harrison" w:date="2024-05-01T14:34:50Z">
        <w:r>
          <w:rPr/>
          <w:t>The role of the board is to help ECRA to meet its long term goals and to move its social purpose forward.</w:t>
        </w:r>
      </w:ins>
    </w:p>
    <w:p>
      <w:pPr>
        <w:pStyle w:val="BodyText"/>
        <w:spacing w:lineRule="auto" w:line="240" w:before="0" w:after="0"/>
        <w:rPr>
          <w:ins w:id="63" w:author="Rob Harrison" w:date="2024-05-01T14:34:50Z"/>
        </w:rPr>
      </w:pPr>
      <w:ins w:id="62" w:author="Rob Harrison" w:date="2024-05-01T14:34:50Z">
        <w:r>
          <w:rPr/>
        </w:r>
      </w:ins>
    </w:p>
    <w:p>
      <w:pPr>
        <w:pStyle w:val="BodyText"/>
        <w:spacing w:lineRule="auto" w:line="240" w:before="0" w:after="0"/>
        <w:rPr>
          <w:ins w:id="85" w:author="Rob Harrison" w:date="2024-05-01T14:34:50Z"/>
        </w:rPr>
      </w:pPr>
      <w:ins w:id="64" w:author="Rob Harrison" w:date="2024-05-01T14:34:50Z">
        <w:r>
          <w:rPr/>
          <w:t>Board members meet quarterly to assess and advise on the progress that ECRA is making. Meetings normally last two hours</w:t>
        </w:r>
      </w:ins>
      <w:ins w:id="65" w:author="Francesca de la Torre" w:date="2026-05-08T11:11:38Z">
        <w:r>
          <w:rPr/>
          <w:t xml:space="preserve"> and are mostly held online</w:t>
        </w:r>
      </w:ins>
      <w:ins w:id="66" w:author="Rob Harrison" w:date="2024-05-01T14:34:50Z">
        <w:r>
          <w:rPr/>
          <w:t>.</w:t>
        </w:r>
      </w:ins>
      <w:ins w:id="67" w:author="Rob Harrison" w:date="2024-05-01T14:34:50Z">
        <w:del w:id="68" w:author="Francesca de la Torre" w:date="2026-05-08T11:12:46Z">
          <w:r>
            <w:rPr/>
            <w:delText xml:space="preserve"> </w:delText>
          </w:r>
        </w:del>
      </w:ins>
      <w:ins w:id="69" w:author="Rob Harrison" w:date="2024-05-01T14:34:50Z">
        <w:del w:id="70" w:author="Francesca de la Torre" w:date="2026-05-08T11:10:22Z">
          <w:r>
            <w:rPr/>
            <w:delText>We also hold an annual strategy session to address issues chosen by the board.</w:delText>
          </w:r>
        </w:del>
      </w:ins>
      <w:ins w:id="71" w:author="Francesca de la Torre" w:date="2026-05-08T11:12:46Z">
        <w:r>
          <w:rPr/>
          <w:t xml:space="preserve"> </w:t>
        </w:r>
      </w:ins>
      <w:ins w:id="72" w:author="Francesca de la Torre" w:date="2026-05-08T11:10:22Z">
        <w:r>
          <w:rPr/>
          <w:t>Board members are also invited to attend annual strategy days held with the staff team at Ethical Consumer.</w:t>
        </w:r>
      </w:ins>
      <w:ins w:id="73" w:author="Rob Harrison" w:date="2024-05-01T14:34:50Z">
        <w:r>
          <w:rPr/>
          <w:t xml:space="preserve"> </w:t>
        </w:r>
      </w:ins>
      <w:ins w:id="74" w:author="Rob Harrison" w:date="2024-05-01T14:34:50Z">
        <w:del w:id="75" w:author="Francesca de la Torre" w:date="2026-05-08T11:11:12Z">
          <w:r>
            <w:rPr/>
            <w:delText>Board members may attend these meetings by zoom or in person (in Manchester) at their convenience. Travel expenses can be paid.</w:delText>
          </w:r>
        </w:del>
      </w:ins>
      <w:ins w:id="76" w:author="Rob Harrison" w:date="2024-05-01T14:34:50Z">
        <w:del w:id="77" w:author="Unknown Author" w:date="2026-05-22T11:21:49Z">
          <w:r>
            <w:rPr/>
            <w:delText xml:space="preserve"> </w:delText>
          </w:r>
        </w:del>
      </w:ins>
      <w:ins w:id="78" w:author="Rob Harrison" w:date="2024-05-01T14:34:50Z">
        <w:r>
          <w:rPr/>
          <w:t xml:space="preserve">Board members are paid £125 for each meeting attended during the year. </w:t>
        </w:r>
      </w:ins>
      <w:ins w:id="79" w:author="Rob Harrison" w:date="2024-05-01T14:34:50Z">
        <w:del w:id="80" w:author="Unknown Author" w:date="2026-05-22T11:21:52Z">
          <w:r>
            <w:rPr/>
            <w:delText xml:space="preserve"> </w:delText>
          </w:r>
        </w:del>
      </w:ins>
      <w:ins w:id="81" w:author="Rob Harrison" w:date="2024-05-01T14:34:50Z">
        <w:del w:id="82" w:author="Francesca de la Torre" w:date="2026-05-18T11:48:01Z">
          <w:r>
            <w:rPr/>
            <w:delText>Investor director</w:delText>
          </w:r>
        </w:del>
      </w:ins>
      <w:ins w:id="83" w:author="Francesca de la Torre" w:date="2026-05-18T11:48:01Z">
        <w:r>
          <w:rPr>
            <w:rFonts w:eastAsia="SimSun" w:cs="Mangal"/>
            <w:color w:val="auto"/>
            <w:kern w:val="2"/>
            <w:sz w:val="22"/>
            <w:szCs w:val="24"/>
            <w:lang w:val="en-GB" w:eastAsia="zh-CN" w:bidi="hi-IN"/>
          </w:rPr>
          <w:t>Investor Member Director</w:t>
        </w:r>
      </w:ins>
      <w:ins w:id="84" w:author="Rob Harrison" w:date="2024-05-01T14:34:50Z">
        <w:r>
          <w:rPr/>
          <w:t>s need to stand down or seek re-election every two years.</w:t>
        </w:r>
      </w:ins>
    </w:p>
    <w:p>
      <w:pPr>
        <w:pStyle w:val="Normal"/>
        <w:spacing w:lineRule="auto" w:line="240" w:before="0" w:after="0"/>
        <w:rPr>
          <w:ins w:id="87" w:author="Rob Harrison" w:date="2024-05-01T14:34:50Z"/>
          <w:b/>
          <w:bCs/>
          <w:sz w:val="28"/>
          <w:szCs w:val="28"/>
        </w:rPr>
      </w:pPr>
      <w:ins w:id="86" w:author="Rob Harrison" w:date="2024-05-01T14:34:50Z">
        <w:r>
          <w:rPr>
            <w:b/>
            <w:bCs/>
            <w:sz w:val="28"/>
            <w:szCs w:val="28"/>
          </w:rPr>
        </w:r>
      </w:ins>
    </w:p>
    <w:p>
      <w:pPr>
        <w:pStyle w:val="Normal"/>
        <w:rPr>
          <w:ins w:id="89" w:author="Rob Harrison" w:date="2024-05-01T14:34:50Z"/>
          <w:b/>
          <w:bCs/>
          <w:sz w:val="28"/>
          <w:szCs w:val="28"/>
        </w:rPr>
      </w:pPr>
      <w:ins w:id="88" w:author="Rob Harrison" w:date="2024-05-01T14:34:50Z">
        <w:r>
          <w:rPr>
            <w:b/>
            <w:bCs/>
            <w:sz w:val="28"/>
            <w:szCs w:val="28"/>
          </w:rPr>
          <w:t>About the board</w:t>
        </w:r>
      </w:ins>
    </w:p>
    <w:p>
      <w:pPr>
        <w:pStyle w:val="Normal"/>
        <w:rPr>
          <w:ins w:id="91" w:author="Rob Harrison" w:date="2024-05-01T14:34:50Z"/>
        </w:rPr>
      </w:pPr>
      <w:ins w:id="90" w:author="Rob Harrison" w:date="2024-05-01T14:34:50Z">
        <w:r>
          <w:rPr/>
        </w:r>
      </w:ins>
    </w:p>
    <w:p>
      <w:pPr>
        <w:pStyle w:val="Normal"/>
        <w:rPr>
          <w:ins w:id="93" w:author="Rob Harrison" w:date="2024-05-01T14:32:30Z"/>
        </w:rPr>
      </w:pPr>
      <w:ins w:id="92" w:author="Rob Harrison" w:date="2024-05-01T14:32:30Z">
        <w:r>
          <w:rPr/>
          <w:t>The Ethical Consumer board is made up of nine people:</w:t>
        </w:r>
      </w:ins>
    </w:p>
    <w:p>
      <w:pPr>
        <w:pStyle w:val="Normal"/>
        <w:numPr>
          <w:ilvl w:val="0"/>
          <w:numId w:val="5"/>
        </w:numPr>
        <w:rPr>
          <w:ins w:id="99" w:author="Rob Harrison" w:date="2024-05-01T14:32:30Z"/>
        </w:rPr>
      </w:pPr>
      <w:ins w:id="94" w:author="Rob Harrison" w:date="2024-05-01T14:32:30Z">
        <w:r>
          <w:rPr/>
          <w:t xml:space="preserve">Five </w:t>
        </w:r>
      </w:ins>
      <w:ins w:id="95" w:author="Rob Harrison" w:date="2024-05-01T14:32:30Z">
        <w:del w:id="96" w:author="Francesca de la Torre" w:date="2026-05-18T11:48:21Z">
          <w:r>
            <w:rPr/>
            <w:delText>worker director</w:delText>
          </w:r>
        </w:del>
      </w:ins>
      <w:ins w:id="97" w:author="Francesca de la Torre" w:date="2026-05-18T11:48:21Z">
        <w:r>
          <w:rPr>
            <w:rFonts w:eastAsia="SimSun" w:cs="Mangal"/>
            <w:color w:val="auto"/>
            <w:kern w:val="2"/>
            <w:sz w:val="22"/>
            <w:szCs w:val="24"/>
            <w:lang w:val="en-GB" w:eastAsia="zh-CN" w:bidi="hi-IN"/>
          </w:rPr>
          <w:t>Worker Director</w:t>
        </w:r>
      </w:ins>
      <w:ins w:id="98" w:author="Rob Harrison" w:date="2024-05-01T14:32:30Z">
        <w:r>
          <w:rPr/>
          <w:t>s - elected by the staff</w:t>
        </w:r>
      </w:ins>
    </w:p>
    <w:p>
      <w:pPr>
        <w:pStyle w:val="Normal"/>
        <w:numPr>
          <w:ilvl w:val="0"/>
          <w:numId w:val="5"/>
        </w:numPr>
        <w:rPr>
          <w:ins w:id="105" w:author="Rob Harrison" w:date="2024-05-01T14:32:30Z"/>
        </w:rPr>
      </w:pPr>
      <w:ins w:id="100" w:author="Rob Harrison" w:date="2024-05-01T14:32:30Z">
        <w:r>
          <w:rPr/>
          <w:t xml:space="preserve">Two </w:t>
        </w:r>
      </w:ins>
      <w:ins w:id="101" w:author="Rob Harrison" w:date="2024-05-01T14:32:30Z">
        <w:del w:id="102" w:author="Francesca de la Torre" w:date="2026-05-18T11:48:01Z">
          <w:r>
            <w:rPr/>
            <w:delText>investor director</w:delText>
          </w:r>
        </w:del>
      </w:ins>
      <w:ins w:id="103" w:author="Francesca de la Torre" w:date="2026-05-18T11:48:01Z">
        <w:r>
          <w:rPr>
            <w:rFonts w:eastAsia="SimSun" w:cs="Mangal"/>
            <w:color w:val="auto"/>
            <w:kern w:val="2"/>
            <w:sz w:val="22"/>
            <w:szCs w:val="24"/>
            <w:lang w:val="en-GB" w:eastAsia="zh-CN" w:bidi="hi-IN"/>
          </w:rPr>
          <w:t>Investor Member Director</w:t>
        </w:r>
      </w:ins>
      <w:ins w:id="104" w:author="Rob Harrison" w:date="2024-05-01T14:32:30Z">
        <w:r>
          <w:rPr/>
          <w:t xml:space="preserve">s - elected by the investors </w:t>
        </w:r>
      </w:ins>
    </w:p>
    <w:p>
      <w:pPr>
        <w:pStyle w:val="Normal"/>
        <w:numPr>
          <w:ilvl w:val="0"/>
          <w:numId w:val="5"/>
        </w:numPr>
        <w:rPr>
          <w:ins w:id="113" w:author="Francesca de la Torre" w:date="2026-05-08T11:15:34Z"/>
        </w:rPr>
      </w:pPr>
      <w:ins w:id="106" w:author="Rob Harrison" w:date="2024-05-01T14:32:30Z">
        <w:r>
          <w:rPr/>
          <w:t xml:space="preserve">Two </w:t>
        </w:r>
      </w:ins>
      <w:ins w:id="107" w:author="Rob Harrison" w:date="2024-05-01T14:32:30Z">
        <w:del w:id="108" w:author="Francesca de la Torre" w:date="2026-05-18T11:49:00Z">
          <w:r>
            <w:rPr/>
            <w:delText>non-exec</w:delText>
          </w:r>
        </w:del>
      </w:ins>
      <w:ins w:id="109" w:author="Francesca de la Torre" w:date="2026-05-18T11:49:00Z">
        <w:r>
          <w:rPr>
            <w:rFonts w:eastAsia="SimSun" w:cs="Mangal"/>
            <w:color w:val="auto"/>
            <w:kern w:val="2"/>
            <w:sz w:val="22"/>
            <w:szCs w:val="24"/>
            <w:lang w:val="en-GB" w:eastAsia="zh-CN" w:bidi="hi-IN"/>
          </w:rPr>
          <w:t>Non-Executive Director</w:t>
        </w:r>
      </w:ins>
      <w:ins w:id="110" w:author="Francesca de la Torre" w:date="2026-05-18T11:49:00Z">
        <w:del w:id="111" w:author="Liz Chater" w:date="2026-05-22T10:31:31Z">
          <w:r>
            <w:rPr>
              <w:rFonts w:eastAsia="SimSun" w:cs="Mangal"/>
              <w:color w:val="auto"/>
              <w:kern w:val="2"/>
              <w:sz w:val="22"/>
              <w:szCs w:val="24"/>
              <w:lang w:val="en-GB" w:eastAsia="zh-CN" w:bidi="hi-IN"/>
            </w:rPr>
            <w:delText>s</w:delText>
          </w:r>
        </w:del>
      </w:ins>
      <w:ins w:id="112" w:author="Rob Harrison" w:date="2024-05-01T14:32:30Z">
        <w:r>
          <w:rPr/>
          <w:t>s - appointed by the other directors</w:t>
        </w:r>
      </w:ins>
    </w:p>
    <w:p>
      <w:pPr>
        <w:pStyle w:val="Normal"/>
        <w:rPr>
          <w:ins w:id="115" w:author="Francesca de la Torre" w:date="2026-05-08T11:15:34Z"/>
        </w:rPr>
      </w:pPr>
      <w:ins w:id="114" w:author="Francesca de la Torre" w:date="2026-05-08T11:15:34Z">
        <w:r>
          <w:rPr/>
        </w:r>
      </w:ins>
    </w:p>
    <w:p>
      <w:pPr>
        <w:pStyle w:val="Normal"/>
        <w:rPr>
          <w:ins w:id="117" w:author="Rob Harrison" w:date="2024-05-01T14:32:30Z"/>
        </w:rPr>
      </w:pPr>
      <w:ins w:id="116" w:author="Francesca de la Torre" w:date="2026-05-08T11:15:34Z">
        <w:r>
          <w:rPr/>
          <w:t>You can view the existing board members here: www.ethicalconsumer.org/about-us/board-directors.</w:t>
        </w:r>
      </w:ins>
    </w:p>
    <w:p>
      <w:pPr>
        <w:pStyle w:val="Normal"/>
        <w:rPr>
          <w:ins w:id="119" w:author="Rob Harrison" w:date="2024-05-01T14:32:30Z"/>
        </w:rPr>
      </w:pPr>
      <w:ins w:id="118" w:author="Rob Harrison" w:date="2024-05-01T14:32:30Z">
        <w:r>
          <w:rPr/>
        </w:r>
      </w:ins>
    </w:p>
    <w:p>
      <w:pPr>
        <w:pStyle w:val="Normal"/>
        <w:rPr>
          <w:ins w:id="128" w:author="Rob Harrison" w:date="2024-05-01T14:32:30Z"/>
        </w:rPr>
      </w:pPr>
      <w:ins w:id="120" w:author="Rob Harrison" w:date="2024-05-01T14:32:30Z">
        <w:del w:id="121" w:author="Francesca de la Torre" w:date="2026-05-08T11:14:30Z">
          <w:r>
            <w:rPr/>
            <w:delText>We have also, recently, set in motion an open recruitment process for two non-executive director posts.</w:delText>
          </w:r>
        </w:del>
      </w:ins>
      <w:ins w:id="122" w:author="Francesca de la Torre" w:date="2026-05-08T11:14:30Z">
        <w:r>
          <w:rPr/>
          <w:t xml:space="preserve">We run an open-recruitment process for </w:t>
        </w:r>
      </w:ins>
      <w:ins w:id="123" w:author="Francesca de la Torre" w:date="2026-05-08T11:14:30Z">
        <w:r>
          <w:rPr>
            <w:rFonts w:eastAsia="SimSun" w:cs="Mangal"/>
            <w:color w:val="auto"/>
            <w:kern w:val="2"/>
            <w:sz w:val="22"/>
            <w:szCs w:val="24"/>
            <w:lang w:val="en-GB" w:eastAsia="zh-CN" w:bidi="hi-IN"/>
          </w:rPr>
          <w:t>Non-Executive Directors</w:t>
        </w:r>
      </w:ins>
      <w:ins w:id="124" w:author="Francesca de la Torre" w:date="2026-05-08T11:14:30Z">
        <w:r>
          <w:rPr/>
          <w:t xml:space="preserve"> should their positions </w:t>
        </w:r>
      </w:ins>
      <w:ins w:id="125" w:author="Francesca de la Torre" w:date="2026-05-08T11:14:30Z">
        <w:del w:id="126" w:author="Unknown Author" w:date="2026-05-22T11:22:11Z">
          <w:r>
            <w:rPr/>
            <w:delText xml:space="preserve">ever </w:delText>
          </w:r>
        </w:del>
      </w:ins>
      <w:ins w:id="127" w:author="Francesca de la Torre" w:date="2026-05-08T11:14:30Z">
        <w:r>
          <w:rPr/>
          <w:t>become available.</w:t>
        </w:r>
      </w:ins>
    </w:p>
    <w:p>
      <w:pPr>
        <w:pStyle w:val="Normal"/>
        <w:rPr>
          <w:ins w:id="130" w:author="Rob Harrison" w:date="2024-05-01T14:32:30Z"/>
        </w:rPr>
      </w:pPr>
      <w:ins w:id="129" w:author="Rob Harrison" w:date="2024-05-01T14:32:30Z">
        <w:r>
          <w:rPr/>
        </w:r>
      </w:ins>
    </w:p>
    <w:p>
      <w:pPr>
        <w:pStyle w:val="Normal"/>
        <w:rPr>
          <w:ins w:id="132" w:author="Rob Harrison" w:date="2024-05-01T14:32:30Z"/>
        </w:rPr>
      </w:pPr>
      <w:ins w:id="131" w:author="Rob Harrison" w:date="2024-05-01T14:32:30Z">
        <w:r>
          <w:rPr/>
          <w:t>Members of our board also act as company directors. They are responsible for the overall good governance of ECRA in accordance with the provisions of relevant legislation and guidance.</w:t>
          <w:br/>
          <w:br/>
          <w:t>If you would like more information about the responsibilities of directors inside Ethical Consumer’s unique co-operative structure before applying please email us at enquiries@ethicalconsumer.org and ask for a copy of our Board Handbook.</w:t>
        </w:r>
      </w:ins>
    </w:p>
    <w:p>
      <w:pPr>
        <w:pStyle w:val="Normal"/>
        <w:rPr>
          <w:ins w:id="134" w:author="Rob Harrison" w:date="2024-05-01T14:32:30Z"/>
        </w:rPr>
      </w:pPr>
      <w:ins w:id="133" w:author="Rob Harrison" w:date="2024-05-01T14:32:30Z">
        <w:r>
          <w:rPr/>
        </w:r>
      </w:ins>
    </w:p>
    <w:p>
      <w:pPr>
        <w:pStyle w:val="Normal"/>
        <w:rPr>
          <w:ins w:id="136" w:author="Rob Harrison" w:date="2024-05-01T14:32:30Z"/>
        </w:rPr>
      </w:pPr>
      <w:ins w:id="135" w:author="Rob Harrison" w:date="2024-05-01T14:32:30Z">
        <w:r>
          <w:rPr/>
          <w:t>We can also provide training to directors who are unfamiliar with some of the technical detail.</w:t>
        </w:r>
      </w:ins>
    </w:p>
    <w:p>
      <w:pPr>
        <w:pStyle w:val="Normal"/>
        <w:rPr>
          <w:ins w:id="138" w:author="Rob Harrison" w:date="2024-05-01T14:32:30Z"/>
          <w:b/>
          <w:bCs/>
          <w:sz w:val="28"/>
          <w:szCs w:val="28"/>
        </w:rPr>
      </w:pPr>
      <w:ins w:id="137" w:author="Rob Harrison" w:date="2024-05-01T14:32:30Z">
        <w:r>
          <w:rPr>
            <w:b/>
            <w:bCs/>
            <w:sz w:val="28"/>
            <w:szCs w:val="28"/>
          </w:rPr>
        </w:r>
      </w:ins>
    </w:p>
    <w:p>
      <w:pPr>
        <w:pStyle w:val="Normal"/>
        <w:rPr>
          <w:ins w:id="140" w:author="Rob Harrison" w:date="2024-05-01T15:20:21Z"/>
          <w:sz w:val="28"/>
          <w:szCs w:val="28"/>
        </w:rPr>
      </w:pPr>
      <w:ins w:id="139" w:author="Rob Harrison" w:date="2024-05-01T15:20:21Z">
        <w:r>
          <w:rPr>
            <w:sz w:val="28"/>
            <w:szCs w:val="28"/>
          </w:rPr>
        </w:r>
      </w:ins>
    </w:p>
    <w:p>
      <w:pPr>
        <w:pStyle w:val="Normal"/>
        <w:rPr>
          <w:ins w:id="142" w:author="Rob Harrison" w:date="2024-05-01T14:45:34Z"/>
        </w:rPr>
      </w:pPr>
      <w:ins w:id="141" w:author="Rob Harrison" w:date="2024-05-01T14:45:34Z">
        <w:r>
          <w:rPr>
            <w:rStyle w:val="Strong"/>
            <w:sz w:val="28"/>
            <w:szCs w:val="28"/>
          </w:rPr>
          <w:t>What we are looking for</w:t>
        </w:r>
      </w:ins>
    </w:p>
    <w:p>
      <w:pPr>
        <w:pStyle w:val="Normal"/>
        <w:rPr>
          <w:ins w:id="144" w:author="Rob Harrison" w:date="2024-05-01T14:45:34Z"/>
          <w:sz w:val="28"/>
          <w:szCs w:val="28"/>
        </w:rPr>
      </w:pPr>
      <w:ins w:id="143" w:author="Rob Harrison" w:date="2024-05-01T14:45:34Z">
        <w:r>
          <w:rPr>
            <w:sz w:val="28"/>
            <w:szCs w:val="28"/>
          </w:rPr>
        </w:r>
      </w:ins>
    </w:p>
    <w:p>
      <w:pPr>
        <w:pStyle w:val="Normal"/>
        <w:rPr>
          <w:ins w:id="160" w:author="Francesca de la Torre" w:date="2026-05-08T11:24:27Z"/>
        </w:rPr>
      </w:pPr>
      <w:ins w:id="145" w:author="Rob Harrison" w:date="2024-05-01T14:45:34Z">
        <w:del w:id="146" w:author="Francesca de la Torre" w:date="2026-05-08T11:22:15Z">
          <w:r>
            <w:rPr/>
            <w:delText>Though anyone with strategic thinking skills is always welcome, t</w:delText>
          </w:r>
        </w:del>
      </w:ins>
      <w:ins w:id="147" w:author="Francesca de la Torre" w:date="2026-05-08T11:22:26Z">
        <w:r>
          <w:rPr/>
          <w:t>This is a key moment where Ethical Consumer is seeking new business</w:t>
        </w:r>
      </w:ins>
      <w:ins w:id="148" w:author="Rob Harrison" w:date="2024-05-01T14:45:34Z">
        <w:del w:id="149" w:author="Francesca de la Torre" w:date="2026-05-08T11:23:09Z">
          <w:r>
            <w:rPr/>
            <w:delText>his year</w:delText>
          </w:r>
        </w:del>
      </w:ins>
      <w:ins w:id="150" w:author="Francesca de la Torre" w:date="2026-05-08T11:23:10Z">
        <w:r>
          <w:rPr/>
          <w:t xml:space="preserve"> so</w:t>
        </w:r>
      </w:ins>
      <w:ins w:id="151" w:author="Rob Harrison" w:date="2024-05-01T14:45:34Z">
        <w:r>
          <w:rPr/>
          <w:t xml:space="preserve"> we are particularly </w:t>
        </w:r>
      </w:ins>
      <w:ins w:id="152" w:author="Rob Harrison" w:date="2024-05-01T14:45:34Z">
        <w:del w:id="153" w:author="Francesca de la Torre" w:date="2026-05-08T11:18:47Z">
          <w:r>
            <w:rPr/>
            <w:delText>hoping for any of the following skills/experience:</w:delText>
          </w:r>
        </w:del>
      </w:ins>
      <w:ins w:id="154" w:author="Francesca de la Torre" w:date="2026-05-08T11:23:15Z">
        <w:r>
          <w:rPr/>
          <w:t>looking</w:t>
        </w:r>
      </w:ins>
      <w:ins w:id="155" w:author="Francesca de la Torre" w:date="2026-05-08T11:18:49Z">
        <w:r>
          <w:rPr/>
          <w:t xml:space="preserve"> for people with the c</w:t>
        </w:r>
      </w:ins>
      <w:ins w:id="156" w:author="Francesca de la Torre" w:date="2026-05-08T11:18:49Z">
        <w:r>
          <w:rPr>
            <w:rFonts w:ascii="Arial;sans-serif" w:hAnsi="Arial;sans-serif"/>
            <w:b w:val="false"/>
            <w:i w:val="false"/>
            <w:caps w:val="false"/>
            <w:smallCaps w:val="false"/>
            <w:strike w:val="false"/>
            <w:dstrike w:val="false"/>
            <w:color w:val="000000"/>
            <w:sz w:val="22"/>
            <w:u w:val="none"/>
            <w:effect w:val="none"/>
            <w:shd w:fill="auto" w:val="clear"/>
          </w:rPr>
          <w:t>apacity and skills to support the coop with business development and building new partnerships.</w:t>
        </w:r>
      </w:ins>
      <w:ins w:id="157" w:author="Francesca de la Torre" w:date="2026-05-08T11:18:49Z">
        <w:r>
          <w:rPr/>
          <w:t xml:space="preserve"> </w:t>
        </w:r>
      </w:ins>
      <w:ins w:id="158" w:author="Francesca de la Torre" w:date="2026-05-08T11:23:43Z">
        <w:r>
          <w:rPr/>
          <w:t>You may have experience with:</w:t>
        </w:r>
      </w:ins>
      <w:ins w:id="159" w:author="Rob Harrison" w:date="2024-05-01T14:45:34Z">
        <w:r>
          <w:rPr/>
          <w:br/>
          <w:br/>
          <w:t>1. Business/Co-operative development</w:t>
        </w:r>
      </w:ins>
    </w:p>
    <w:p>
      <w:pPr>
        <w:pStyle w:val="Normal"/>
        <w:rPr>
          <w:ins w:id="162" w:author="Francesca de la Torre" w:date="2026-05-08T11:24:27Z"/>
        </w:rPr>
      </w:pPr>
      <w:ins w:id="161" w:author="Francesca de la Torre" w:date="2026-05-08T11:24:27Z">
        <w:r>
          <w:rPr/>
        </w:r>
      </w:ins>
    </w:p>
    <w:p>
      <w:pPr>
        <w:pStyle w:val="Normal"/>
        <w:rPr>
          <w:ins w:id="166" w:author="Francesca de la Torre" w:date="2026-05-08T11:21:06Z"/>
        </w:rPr>
      </w:pPr>
      <w:ins w:id="163" w:author="Francesca de la Torre" w:date="2026-05-08T11:24:27Z">
        <w:r>
          <w:rPr/>
          <w:t xml:space="preserve">2. </w:t>
        </w:r>
      </w:ins>
      <w:ins w:id="164" w:author="Francesca de la Torre" w:date="2026-05-08T11:25:37Z">
        <w:r>
          <w:rPr/>
          <w:t>Network building and seeking new clients or partnerships</w:t>
        </w:r>
      </w:ins>
      <w:del w:id="165" w:author="Francesca de la Torre" w:date="2026-05-08T11:21:06Z">
        <w:r>
          <w:rPr/>
          <w:delText>/</w:delText>
        </w:r>
      </w:del>
    </w:p>
    <w:p>
      <w:pPr>
        <w:pStyle w:val="Normal"/>
        <w:rPr>
          <w:ins w:id="168" w:author="Francesca de la Torre" w:date="2026-05-08T11:21:06Z"/>
        </w:rPr>
      </w:pPr>
      <w:ins w:id="167" w:author="Francesca de la Torre" w:date="2026-05-08T11:21:06Z">
        <w:r>
          <w:rPr/>
        </w:r>
      </w:ins>
    </w:p>
    <w:p>
      <w:pPr>
        <w:pStyle w:val="Normal"/>
        <w:rPr>
          <w:del w:id="185" w:author="Rob Harrison" w:date="2024-05-01T14:32:30Z"/>
        </w:rPr>
      </w:pPr>
      <w:ins w:id="169" w:author="Francesca de la Torre" w:date="2026-05-08T11:21:06Z">
        <w:r>
          <w:rPr/>
          <w:t xml:space="preserve">3. </w:t>
        </w:r>
      </w:ins>
      <w:ins w:id="170" w:author="Rob Harrison" w:date="2024-05-01T14:45:34Z">
        <w:r>
          <w:rPr/>
          <w:t>Managing growth/Experience of a larger organisation</w:t>
        </w:r>
      </w:ins>
      <w:ins w:id="171" w:author="Rob Harrison" w:date="2024-05-01T14:45:34Z">
        <w:del w:id="172" w:author="Francesca de la Torre" w:date="2026-05-08T11:19:45Z">
          <w:r>
            <w:rPr/>
            <w:br/>
            <w:br/>
            <w:delText>2</w:delText>
          </w:r>
        </w:del>
      </w:ins>
      <w:ins w:id="173" w:author="Rob Harrison" w:date="2024-05-01T14:45:34Z">
        <w:del w:id="174" w:author="Francesca de la Torre" w:date="2026-05-08T11:17:58Z">
          <w:r>
            <w:rPr/>
            <w:delText>. Knowledge of Human Resources management, Sociocracy, Diversity Equity and Inclusion</w:delText>
          </w:r>
        </w:del>
      </w:ins>
      <w:ins w:id="175" w:author="Rob Harrison" w:date="2024-05-01T14:45:34Z">
        <w:r>
          <w:rPr/>
          <w:br/>
          <w:br/>
        </w:r>
      </w:ins>
      <w:ins w:id="176" w:author="Rob Harrison" w:date="2024-05-01T14:45:34Z">
        <w:del w:id="177" w:author="Francesca de la Torre" w:date="2026-05-08T11:20:08Z">
          <w:r>
            <w:rPr/>
            <w:delText>3</w:delText>
          </w:r>
        </w:del>
      </w:ins>
      <w:ins w:id="178" w:author="Francesca de la Torre" w:date="2026-05-08T11:25:10Z">
        <w:r>
          <w:rPr/>
          <w:t>4</w:t>
        </w:r>
      </w:ins>
      <w:ins w:id="179" w:author="Rob Harrison" w:date="2024-05-01T14:45:34Z">
        <w:r>
          <w:rPr/>
          <w:t>. Campaigning and movement building/behaviour change</w:t>
          <w:br/>
          <w:br/>
        </w:r>
      </w:ins>
      <w:ins w:id="180" w:author="Rob Harrison" w:date="2024-05-01T14:45:34Z">
        <w:del w:id="181" w:author="Francesca de la Torre" w:date="2026-05-08T11:20:11Z">
          <w:r>
            <w:rPr/>
            <w:delText>4</w:delText>
          </w:r>
        </w:del>
      </w:ins>
      <w:ins w:id="182" w:author="Francesca de la Torre" w:date="2026-05-08T11:25:14Z">
        <w:r>
          <w:rPr/>
          <w:t>5</w:t>
        </w:r>
      </w:ins>
      <w:ins w:id="183" w:author="Rob Harrison" w:date="2024-05-01T14:45:34Z">
        <w:r>
          <w:rPr/>
          <w:t>. Digital publishing and project/software development</w:t>
        </w:r>
      </w:ins>
      <w:del w:id="184" w:author="Rob Harrison" w:date="2024-05-01T14:32:30Z">
        <w:r>
          <w:rPr>
            <w:szCs w:val="22"/>
          </w:rPr>
          <w:delText>Can you help Ethical Consumer to build on our recent successes?</w:delText>
        </w:r>
      </w:del>
    </w:p>
    <w:p>
      <w:pPr>
        <w:pStyle w:val="Normal"/>
        <w:rPr>
          <w:del w:id="187" w:author="Rob Harrison" w:date="2024-05-01T14:32:30Z"/>
          <w:szCs w:val="22"/>
        </w:rPr>
      </w:pPr>
      <w:del w:id="186" w:author="Rob Harrison" w:date="2024-05-01T14:32:30Z">
        <w:r>
          <w:rPr>
            <w:szCs w:val="22"/>
          </w:rPr>
        </w:r>
      </w:del>
    </w:p>
    <w:p>
      <w:pPr>
        <w:pStyle w:val="Normal"/>
        <w:rPr>
          <w:del w:id="189" w:author="Rob Harrison" w:date="2024-05-01T14:44:06Z"/>
          <w:szCs w:val="22"/>
        </w:rPr>
      </w:pPr>
      <w:del w:id="188" w:author="Rob Harrison" w:date="2024-05-01T14:32:30Z">
        <w:r>
          <w:rPr/>
          <w:delText>Do you have the experience, skills and knowledge to help drive our co-operative forward?</w:delText>
        </w:r>
      </w:del>
    </w:p>
    <w:p>
      <w:pPr>
        <w:pStyle w:val="Normal"/>
        <w:rPr>
          <w:del w:id="191" w:author="Rob Harrison" w:date="2024-05-01T14:44:06Z"/>
          <w:szCs w:val="22"/>
        </w:rPr>
      </w:pPr>
      <w:del w:id="190" w:author="Rob Harrison" w:date="2024-05-01T14:44:06Z">
        <w:r>
          <w:rPr>
            <w:szCs w:val="22"/>
          </w:rPr>
        </w:r>
      </w:del>
    </w:p>
    <w:p>
      <w:pPr>
        <w:pStyle w:val="Normal"/>
        <w:rPr>
          <w:del w:id="193" w:author="Rob Harrison" w:date="2024-05-01T14:41:04Z"/>
          <w:szCs w:val="22"/>
        </w:rPr>
      </w:pPr>
      <w:del w:id="192" w:author="Rob Harrison" w:date="2024-05-01T14:41:04Z">
        <w:r>
          <w:rPr>
            <w:szCs w:val="22"/>
          </w:rPr>
          <w:delText>We are looking for two people with a track record of strategic thinking to put themselves forward for election to our board of directors.</w:delText>
        </w:r>
      </w:del>
    </w:p>
    <w:p>
      <w:pPr>
        <w:pStyle w:val="Normal"/>
        <w:rPr>
          <w:del w:id="195" w:author="Rob Harrison" w:date="2024-05-01T14:41:04Z"/>
          <w:szCs w:val="22"/>
        </w:rPr>
      </w:pPr>
      <w:del w:id="194" w:author="Rob Harrison" w:date="2024-05-01T14:41:04Z">
        <w:r>
          <w:rPr>
            <w:szCs w:val="22"/>
          </w:rPr>
        </w:r>
      </w:del>
    </w:p>
    <w:p>
      <w:pPr>
        <w:pStyle w:val="Normal"/>
        <w:rPr>
          <w:szCs w:val="22"/>
        </w:rPr>
      </w:pPr>
      <w:del w:id="196" w:author="Rob Harrison" w:date="2024-05-01T14:41:04Z">
        <w:r>
          <w:rPr>
            <w:szCs w:val="22"/>
          </w:rPr>
          <w:delText>As a valued investor in Ethical Consumer, we invite you to stand for election to our board and help shape the direction of our co-operative.</w:delText>
        </w:r>
      </w:del>
    </w:p>
    <w:p>
      <w:pPr>
        <w:pStyle w:val="Normal"/>
        <w:rPr>
          <w:ins w:id="198" w:author="Rob Harrison" w:date="2024-05-01T14:53:18Z"/>
          <w:rFonts w:eastAsia="SimSun" w:cs="Mangal"/>
          <w:color w:val="auto"/>
          <w:kern w:val="2"/>
          <w:sz w:val="22"/>
          <w:szCs w:val="24"/>
          <w:lang w:val="en-GB" w:eastAsia="zh-CN" w:bidi="hi-IN"/>
        </w:rPr>
      </w:pPr>
      <w:ins w:id="197" w:author="Rob Harrison" w:date="2024-05-01T14:53:18Z">
        <w:r>
          <w:rPr>
            <w:rFonts w:eastAsia="SimSun" w:cs="Mangal"/>
            <w:color w:val="auto"/>
            <w:kern w:val="2"/>
            <w:sz w:val="22"/>
            <w:szCs w:val="24"/>
            <w:lang w:val="en-GB" w:eastAsia="zh-CN" w:bidi="hi-IN"/>
          </w:rPr>
        </w:r>
      </w:ins>
    </w:p>
    <w:p>
      <w:pPr>
        <w:pStyle w:val="Normal"/>
        <w:rPr>
          <w:szCs w:val="22"/>
        </w:rPr>
      </w:pPr>
      <w:ins w:id="199" w:author="Rob Harrison" w:date="2024-05-01T14:48:09Z">
        <w:r>
          <w:rPr>
            <w:rFonts w:eastAsia="SimSun" w:cs="Mangal"/>
            <w:color w:val="auto"/>
            <w:kern w:val="2"/>
            <w:sz w:val="22"/>
            <w:szCs w:val="24"/>
            <w:lang w:val="en-GB" w:eastAsia="zh-CN" w:bidi="hi-IN"/>
          </w:rPr>
          <w:t xml:space="preserve">We welcome applications from all sections of the community and are actively interested in increasing the diversity of our board. </w:t>
        </w:r>
      </w:ins>
    </w:p>
    <w:p>
      <w:pPr>
        <w:pStyle w:val="Normal"/>
        <w:rPr>
          <w:szCs w:val="22"/>
        </w:rPr>
      </w:pPr>
      <w:r>
        <w:rPr>
          <w:szCs w:val="22"/>
        </w:rPr>
      </w:r>
    </w:p>
    <w:p>
      <w:pPr>
        <w:pStyle w:val="Heading3"/>
        <w:numPr>
          <w:ilvl w:val="2"/>
          <w:numId w:val="2"/>
        </w:numPr>
        <w:ind w:hanging="0" w:start="0"/>
        <w:rPr/>
      </w:pPr>
      <w:r>
        <w:rPr/>
        <w:t>Who is eligible?</w:t>
      </w:r>
    </w:p>
    <w:p>
      <w:pPr>
        <w:pStyle w:val="Normal"/>
        <w:rPr>
          <w:szCs w:val="22"/>
        </w:rPr>
      </w:pPr>
      <w:r>
        <w:rPr>
          <w:szCs w:val="22"/>
        </w:rPr>
        <w:t>You are eligible to stand for election to the board if you:</w:t>
      </w:r>
    </w:p>
    <w:p>
      <w:pPr>
        <w:pStyle w:val="Normal"/>
        <w:rPr>
          <w:szCs w:val="22"/>
        </w:rPr>
      </w:pPr>
      <w:r>
        <w:rPr>
          <w:szCs w:val="22"/>
        </w:rPr>
      </w:r>
    </w:p>
    <w:p>
      <w:pPr>
        <w:pStyle w:val="ListParagraph"/>
        <w:numPr>
          <w:ilvl w:val="0"/>
          <w:numId w:val="4"/>
        </w:numPr>
        <w:rPr/>
      </w:pPr>
      <w:del w:id="200" w:author="Francesca de la Torre" w:date="2026-05-08T11:26:05Z">
        <w:r>
          <w:rPr>
            <w:szCs w:val="22"/>
          </w:rPr>
          <w:delText>h</w:delText>
        </w:r>
      </w:del>
      <w:ins w:id="201" w:author="Francesca de la Torre" w:date="2026-05-08T11:26:05Z">
        <w:r>
          <w:rPr>
            <w:szCs w:val="22"/>
          </w:rPr>
          <w:t>H</w:t>
        </w:r>
      </w:ins>
      <w:r>
        <w:rPr>
          <w:szCs w:val="22"/>
        </w:rPr>
        <w:t>ave been an investor for at least 12 months</w:t>
      </w:r>
    </w:p>
    <w:p>
      <w:pPr>
        <w:pStyle w:val="ListParagraph"/>
        <w:numPr>
          <w:ilvl w:val="0"/>
          <w:numId w:val="4"/>
        </w:numPr>
        <w:rPr>
          <w:szCs w:val="22"/>
        </w:rPr>
      </w:pPr>
      <w:del w:id="202" w:author="Francesca de la Torre" w:date="2026-05-08T11:26:08Z">
        <w:r>
          <w:rPr>
            <w:szCs w:val="22"/>
          </w:rPr>
          <w:delText>a</w:delText>
        </w:r>
      </w:del>
      <w:ins w:id="203" w:author="Francesca de la Torre" w:date="2026-05-08T11:26:08Z">
        <w:r>
          <w:rPr>
            <w:szCs w:val="22"/>
          </w:rPr>
          <w:t>A</w:t>
        </w:r>
      </w:ins>
      <w:r>
        <w:rPr>
          <w:szCs w:val="22"/>
        </w:rPr>
        <w:t>re aged eighteen or over</w:t>
      </w:r>
    </w:p>
    <w:p>
      <w:pPr>
        <w:pStyle w:val="ListParagraph"/>
        <w:numPr>
          <w:ilvl w:val="0"/>
          <w:numId w:val="4"/>
        </w:numPr>
        <w:rPr>
          <w:szCs w:val="22"/>
        </w:rPr>
      </w:pPr>
      <w:del w:id="204" w:author="Francesca de la Torre" w:date="2026-05-08T11:26:09Z">
        <w:r>
          <w:rPr>
            <w:szCs w:val="22"/>
          </w:rPr>
          <w:delText>a</w:delText>
        </w:r>
      </w:del>
      <w:ins w:id="205" w:author="Francesca de la Torre" w:date="2026-05-08T11:26:09Z">
        <w:r>
          <w:rPr>
            <w:szCs w:val="22"/>
          </w:rPr>
          <w:t>A</w:t>
        </w:r>
      </w:ins>
      <w:r>
        <w:rPr>
          <w:szCs w:val="22"/>
        </w:rPr>
        <w:t>re not bankrupt or otherwise prohibited by law or Rule 37 from acting as the director of a company or society</w:t>
      </w:r>
    </w:p>
    <w:p>
      <w:pPr>
        <w:pStyle w:val="ListParagraph"/>
        <w:numPr>
          <w:ilvl w:val="0"/>
          <w:numId w:val="4"/>
        </w:numPr>
        <w:rPr>
          <w:szCs w:val="22"/>
        </w:rPr>
      </w:pPr>
      <w:del w:id="206" w:author="Francesca de la Torre" w:date="2026-05-08T11:26:11Z">
        <w:r>
          <w:rPr>
            <w:szCs w:val="22"/>
          </w:rPr>
          <w:delText>a</w:delText>
        </w:r>
      </w:del>
      <w:ins w:id="207" w:author="Francesca de la Torre" w:date="2026-05-08T11:26:11Z">
        <w:r>
          <w:rPr>
            <w:szCs w:val="22"/>
          </w:rPr>
          <w:t>A</w:t>
        </w:r>
      </w:ins>
      <w:r>
        <w:rPr>
          <w:szCs w:val="22"/>
        </w:rPr>
        <w:t>re willing to undertake training in co-operative governance.</w:t>
      </w:r>
    </w:p>
    <w:p>
      <w:pPr>
        <w:pStyle w:val="Normal"/>
        <w:rPr>
          <w:del w:id="209" w:author="Rob Harrison" w:date="2024-05-01T14:49:55Z"/>
          <w:szCs w:val="22"/>
        </w:rPr>
      </w:pPr>
      <w:del w:id="208" w:author="Rob Harrison" w:date="2024-05-01T14:49:55Z">
        <w:r>
          <w:rPr>
            <w:szCs w:val="22"/>
          </w:rPr>
        </w:r>
      </w:del>
    </w:p>
    <w:p>
      <w:pPr>
        <w:pStyle w:val="Normal"/>
        <w:numPr>
          <w:ilvl w:val="2"/>
          <w:numId w:val="2"/>
        </w:numPr>
        <w:rPr>
          <w:del w:id="211" w:author="Rob Harrison" w:date="2024-05-01T14:47:59Z"/>
          <w:rFonts w:eastAsia="SimSun" w:cs="Mangal"/>
          <w:color w:val="auto"/>
          <w:kern w:val="2"/>
          <w:sz w:val="22"/>
          <w:szCs w:val="24"/>
          <w:lang w:val="en-GB" w:eastAsia="zh-CN" w:bidi="hi-IN"/>
        </w:rPr>
      </w:pPr>
      <w:del w:id="210" w:author="Rob Harrison" w:date="2024-05-01T14:47:59Z">
        <w:r>
          <w:rPr/>
          <w:delText>What skills are we looking for?</w:delText>
        </w:r>
      </w:del>
    </w:p>
    <w:p>
      <w:pPr>
        <w:pStyle w:val="Normal"/>
        <w:numPr>
          <w:ilvl w:val="0"/>
          <w:numId w:val="2"/>
        </w:numPr>
        <w:rPr>
          <w:del w:id="215" w:author="Rob Harrison" w:date="2024-05-01T14:47:59Z"/>
        </w:rPr>
      </w:pPr>
      <w:del w:id="212" w:author="Rob Harrison" w:date="2024-05-01T14:47:59Z">
        <w:r>
          <w:rPr/>
          <w:delText xml:space="preserve">We’re looking for people who </w:delText>
        </w:r>
      </w:del>
      <w:del w:id="213" w:author="Rob Harrison" w:date="2024-05-01T14:44:21Z">
        <w:r>
          <w:rPr/>
          <w:delText xml:space="preserve">really </w:delText>
        </w:r>
      </w:del>
      <w:del w:id="214" w:author="Rob Harrison" w:date="2024-05-01T14:47:59Z">
        <w:r>
          <w:rPr/>
          <w:delText>care about Ethical Consumer and want to help us develop as an organisation, while remaining true to our principles.</w:delText>
        </w:r>
      </w:del>
    </w:p>
    <w:p>
      <w:pPr>
        <w:pStyle w:val="Normal"/>
        <w:numPr>
          <w:ilvl w:val="0"/>
          <w:numId w:val="2"/>
        </w:numPr>
        <w:rPr>
          <w:del w:id="217" w:author="ELizabeth Chater" w:date="2022-04-08T19:58:50Z"/>
          <w:rFonts w:eastAsia="SimSun" w:cs="Mangal"/>
          <w:color w:val="auto"/>
          <w:kern w:val="2"/>
          <w:sz w:val="22"/>
          <w:szCs w:val="24"/>
          <w:lang w:val="en-GB" w:eastAsia="zh-CN" w:bidi="hi-IN"/>
        </w:rPr>
      </w:pPr>
      <w:del w:id="216" w:author="ELizabeth Chater" w:date="2022-04-08T19:58:50Z">
        <w:r>
          <w:rPr>
            <w:rFonts w:eastAsia="SimSun" w:cs="Mangal"/>
            <w:color w:val="auto"/>
            <w:kern w:val="2"/>
            <w:sz w:val="22"/>
            <w:szCs w:val="24"/>
            <w:lang w:val="en-GB" w:eastAsia="zh-CN" w:bidi="hi-IN"/>
          </w:rPr>
        </w:r>
      </w:del>
    </w:p>
    <w:p>
      <w:pPr>
        <w:pStyle w:val="Normal"/>
        <w:numPr>
          <w:ilvl w:val="0"/>
          <w:numId w:val="2"/>
        </w:numPr>
        <w:rPr>
          <w:del w:id="219" w:author="Rob Harrison" w:date="2024-05-01T14:47:59Z"/>
          <w:rFonts w:eastAsia="SimSun" w:cs="Mangal"/>
          <w:color w:val="auto"/>
          <w:kern w:val="2"/>
          <w:sz w:val="22"/>
          <w:szCs w:val="24"/>
          <w:lang w:val="en-GB" w:eastAsia="zh-CN" w:bidi="hi-IN"/>
        </w:rPr>
      </w:pPr>
      <w:del w:id="218" w:author="Rob Harrison" w:date="2024-05-01T14:47:59Z">
        <w:r>
          <w:rPr>
            <w:rFonts w:eastAsia="SimSun" w:cs="Mangal"/>
            <w:color w:val="auto"/>
            <w:kern w:val="2"/>
            <w:sz w:val="22"/>
            <w:szCs w:val="24"/>
            <w:lang w:val="en-GB" w:eastAsia="zh-CN" w:bidi="hi-IN"/>
          </w:rPr>
        </w:r>
      </w:del>
    </w:p>
    <w:p>
      <w:pPr>
        <w:pStyle w:val="Normal"/>
        <w:rPr>
          <w:del w:id="222" w:author="Rob Harrison" w:date="2024-05-01T14:47:59Z"/>
          <w:rFonts w:eastAsia="SimSun" w:cs="Mangal"/>
          <w:color w:val="auto"/>
          <w:kern w:val="2"/>
          <w:sz w:val="22"/>
          <w:szCs w:val="24"/>
          <w:lang w:val="en-GB" w:eastAsia="zh-CN" w:bidi="hi-IN"/>
        </w:rPr>
      </w:pPr>
      <w:del w:id="220" w:author="ELizabeth Chater" w:date="2022-04-08T19:59:51Z">
        <w:r>
          <w:rPr>
            <w:rFonts w:eastAsia="SimSun" w:cs="Mangal"/>
            <w:color w:val="auto"/>
            <w:kern w:val="2"/>
            <w:sz w:val="22"/>
            <w:szCs w:val="24"/>
            <w:lang w:val="en-GB" w:eastAsia="zh-CN" w:bidi="hi-IN"/>
          </w:rPr>
          <w:br/>
        </w:r>
      </w:del>
      <w:del w:id="221" w:author="Rob Harrison" w:date="2024-05-01T14:47:59Z">
        <w:r>
          <w:rPr>
            <w:rFonts w:eastAsia="SimSun" w:cs="Mangal"/>
            <w:color w:val="auto"/>
            <w:kern w:val="2"/>
            <w:sz w:val="22"/>
            <w:szCs w:val="24"/>
            <w:lang w:val="en-GB" w:eastAsia="zh-CN" w:bidi="hi-IN"/>
          </w:rPr>
          <w:delText xml:space="preserve">Although we are seeking people who share our values and have knowledge of ethical consumption, we are particularly keen in this election round to hear from people with experience of managing growth and of working in larger organisations. </w:delText>
        </w:r>
      </w:del>
    </w:p>
    <w:p>
      <w:pPr>
        <w:pStyle w:val="Normal"/>
        <w:rPr>
          <w:del w:id="224" w:author="Rob Harrison" w:date="2024-05-01T14:47:59Z"/>
          <w:rFonts w:ascii="Arial" w:hAnsi="Arial" w:eastAsia="SimSun" w:cs="Mangal"/>
          <w:color w:val="auto"/>
          <w:kern w:val="2"/>
          <w:sz w:val="22"/>
          <w:szCs w:val="24"/>
          <w:lang w:val="en-GB" w:eastAsia="zh-CN" w:bidi="hi-IN"/>
        </w:rPr>
      </w:pPr>
      <w:del w:id="223" w:author="Rob Harrison" w:date="2024-05-01T14:47:59Z">
        <w:r>
          <w:rPr>
            <w:rFonts w:eastAsia="SimSun" w:cs="Mangal"/>
            <w:color w:val="auto"/>
            <w:kern w:val="2"/>
            <w:sz w:val="22"/>
            <w:szCs w:val="24"/>
            <w:lang w:val="en-GB" w:eastAsia="zh-CN" w:bidi="hi-IN"/>
          </w:rPr>
        </w:r>
      </w:del>
    </w:p>
    <w:p>
      <w:pPr>
        <w:pStyle w:val="Normal"/>
        <w:rPr>
          <w:del w:id="233" w:author="Rob Harrison" w:date="2024-05-01T14:47:59Z"/>
          <w:rFonts w:ascii="Arial" w:hAnsi="Arial" w:eastAsia="SimSun" w:cs="Mangal"/>
          <w:color w:val="auto"/>
          <w:kern w:val="2"/>
          <w:sz w:val="22"/>
          <w:szCs w:val="24"/>
          <w:lang w:val="en-GB" w:eastAsia="zh-CN" w:bidi="hi-IN"/>
        </w:rPr>
      </w:pPr>
      <w:del w:id="225" w:author="ELizabeth Chater" w:date="2022-04-08T19:59:56Z">
        <w:r>
          <w:rPr>
            <w:rFonts w:eastAsia="SimSun" w:cs="Mangal"/>
            <w:color w:val="auto"/>
            <w:kern w:val="2"/>
            <w:sz w:val="22"/>
            <w:szCs w:val="24"/>
            <w:lang w:val="en-GB" w:eastAsia="zh-CN" w:bidi="hi-IN"/>
          </w:rPr>
          <w:br/>
        </w:r>
      </w:del>
      <w:del w:id="226" w:author="Rob Harrison" w:date="2024-05-01T14:47:59Z">
        <w:r>
          <w:rPr>
            <w:rFonts w:eastAsia="SimSun" w:cs="Mangal"/>
            <w:color w:val="auto"/>
            <w:kern w:val="2"/>
            <w:sz w:val="22"/>
            <w:szCs w:val="24"/>
            <w:lang w:val="en-GB" w:eastAsia="zh-CN" w:bidi="hi-IN"/>
          </w:rPr>
          <w:delText xml:space="preserve">Also of interest this year are skills in co-operative development and sociocracy as this is a process we are going through right now. </w:delText>
        </w:r>
      </w:del>
      <w:del w:id="227" w:author="ELizabeth Chater" w:date="2022-04-08T20:00:01Z">
        <w:r>
          <w:rPr>
            <w:rFonts w:eastAsia="SimSun" w:cs="Mangal"/>
            <w:color w:val="auto"/>
            <w:kern w:val="2"/>
            <w:sz w:val="22"/>
            <w:szCs w:val="24"/>
            <w:lang w:val="en-GB" w:eastAsia="zh-CN" w:bidi="hi-IN"/>
          </w:rPr>
          <w:br/>
        </w:r>
      </w:del>
      <w:del w:id="228" w:author="Rob Harrison" w:date="2024-05-01T14:47:59Z">
        <w:r>
          <w:rPr>
            <w:rFonts w:eastAsia="SimSun" w:cs="Mangal"/>
            <w:color w:val="auto"/>
            <w:kern w:val="2"/>
            <w:sz w:val="22"/>
            <w:szCs w:val="24"/>
            <w:lang w:val="en-GB" w:eastAsia="zh-CN" w:bidi="hi-IN"/>
          </w:rPr>
          <w:delText xml:space="preserve">We are also exploring theories of change and beginning to work with larger NGOs. </w:delText>
        </w:r>
      </w:del>
      <w:del w:id="229" w:author="ELizabeth Chater" w:date="2022-04-08T20:01:30Z">
        <w:r>
          <w:rPr>
            <w:rFonts w:eastAsia="SimSun" w:cs="Mangal"/>
            <w:color w:val="auto"/>
            <w:kern w:val="2"/>
            <w:sz w:val="22"/>
            <w:szCs w:val="24"/>
            <w:lang w:val="en-GB" w:eastAsia="zh-CN" w:bidi="hi-IN"/>
          </w:rPr>
          <w:br/>
        </w:r>
      </w:del>
      <w:ins w:id="230" w:author="ELizabeth Chater" w:date="2022-04-08T20:01:32Z">
        <w:del w:id="231" w:author="Rob Harrison" w:date="2024-05-01T14:47:59Z">
          <w:r>
            <w:rPr>
              <w:rFonts w:eastAsia="SimSun" w:cs="Mangal"/>
              <w:color w:val="auto"/>
              <w:kern w:val="2"/>
              <w:sz w:val="22"/>
              <w:szCs w:val="24"/>
              <w:lang w:val="en-GB" w:eastAsia="zh-CN" w:bidi="hi-IN"/>
            </w:rPr>
            <w:delText xml:space="preserve"> </w:delText>
          </w:r>
        </w:del>
      </w:ins>
      <w:del w:id="232" w:author="Rob Harrison" w:date="2024-05-01T14:47:59Z">
        <w:r>
          <w:rPr>
            <w:rFonts w:eastAsia="SimSun" w:cs="Mangal"/>
            <w:color w:val="auto"/>
            <w:kern w:val="2"/>
            <w:sz w:val="22"/>
            <w:szCs w:val="24"/>
            <w:lang w:val="en-GB" w:eastAsia="zh-CN" w:bidi="hi-IN"/>
          </w:rPr>
          <w:delText xml:space="preserve">As they are for many organisations, financial, legal, digital publishing, HR, sales and consultancy experience is always really useful on ECRA’s board. </w:delText>
        </w:r>
      </w:del>
    </w:p>
    <w:p>
      <w:pPr>
        <w:pStyle w:val="Normal"/>
        <w:rPr>
          <w:del w:id="235" w:author="Liz Chater" w:date="2026-05-22T10:33:08Z"/>
          <w:rFonts w:ascii="Arial" w:hAnsi="Arial" w:eastAsia="SimSun" w:cs="Mangal"/>
          <w:color w:val="auto"/>
          <w:kern w:val="2"/>
          <w:sz w:val="22"/>
          <w:szCs w:val="24"/>
          <w:lang w:val="en-GB" w:eastAsia="zh-CN" w:bidi="hi-IN"/>
        </w:rPr>
      </w:pPr>
      <w:del w:id="234" w:author="ELizabeth Chater" w:date="2022-04-08T20:01:12Z">
        <w:r>
          <w:rPr>
            <w:rFonts w:eastAsia="SimSun" w:cs="Mangal"/>
            <w:color w:val="auto"/>
            <w:kern w:val="2"/>
            <w:sz w:val="22"/>
            <w:szCs w:val="24"/>
            <w:lang w:val="en-GB" w:eastAsia="zh-CN" w:bidi="hi-IN"/>
          </w:rPr>
          <w:br/>
        </w:r>
      </w:del>
    </w:p>
    <w:p>
      <w:pPr>
        <w:pStyle w:val="Normal"/>
        <w:rPr>
          <w:del w:id="237" w:author="ELizabeth Chater" w:date="2022-04-08T19:59:13Z"/>
          <w:rFonts w:ascii="Arial" w:hAnsi="Arial" w:eastAsia="SimSun" w:cs="Mangal"/>
          <w:color w:val="auto"/>
          <w:kern w:val="2"/>
          <w:sz w:val="22"/>
          <w:szCs w:val="24"/>
          <w:lang w:val="en-GB" w:eastAsia="zh-CN" w:bidi="hi-IN"/>
        </w:rPr>
      </w:pPr>
      <w:del w:id="236" w:author="Rob Harrison" w:date="2024-05-01T14:47:56Z">
        <w:r>
          <w:rPr>
            <w:rFonts w:eastAsia="SimSun" w:cs="Mangal"/>
            <w:color w:val="auto"/>
            <w:kern w:val="2"/>
            <w:sz w:val="22"/>
            <w:szCs w:val="24"/>
            <w:lang w:val="en-GB" w:eastAsia="zh-CN" w:bidi="hi-IN"/>
          </w:rPr>
          <w:delText xml:space="preserve">We welcome applications from all sections of the community and are actively interested in increasing the diversity of our board. </w:delText>
          <w:br/>
        </w:r>
      </w:del>
    </w:p>
    <w:p>
      <w:pPr>
        <w:pStyle w:val="Normal"/>
        <w:rPr>
          <w:del w:id="239" w:author="Rob Harrison" w:date="2024-05-01T14:49:52Z"/>
          <w:rFonts w:ascii="Arial" w:hAnsi="Arial" w:eastAsia="SimSun" w:cs="Mangal"/>
          <w:color w:val="auto"/>
          <w:kern w:val="2"/>
          <w:sz w:val="22"/>
          <w:szCs w:val="24"/>
          <w:lang w:val="en-GB" w:eastAsia="zh-CN" w:bidi="hi-IN"/>
        </w:rPr>
      </w:pPr>
      <w:del w:id="238" w:author="Rob Harrison" w:date="2024-05-01T14:49:52Z">
        <w:r>
          <w:rPr>
            <w:rFonts w:eastAsia="SimSun" w:cs="Mangal"/>
            <w:color w:val="auto"/>
            <w:kern w:val="2"/>
            <w:sz w:val="22"/>
            <w:szCs w:val="24"/>
            <w:lang w:val="en-GB" w:eastAsia="zh-CN" w:bidi="hi-IN"/>
          </w:rPr>
        </w:r>
      </w:del>
    </w:p>
    <w:p>
      <w:pPr>
        <w:pStyle w:val="Heading3"/>
        <w:numPr>
          <w:ilvl w:val="2"/>
          <w:numId w:val="3"/>
        </w:numPr>
        <w:rPr>
          <w:del w:id="241" w:author="Rob Harrison" w:date="2024-05-01T14:49:52Z"/>
        </w:rPr>
      </w:pPr>
      <w:del w:id="240" w:author="Rob Harrison" w:date="2024-05-01T14:49:52Z">
        <w:r>
          <w:rPr/>
          <w:delText>What is the time commitment?</w:delText>
        </w:r>
      </w:del>
    </w:p>
    <w:p>
      <w:pPr>
        <w:pStyle w:val="Normal"/>
        <w:rPr>
          <w:del w:id="247" w:author="Rob Harrison" w:date="2024-05-01T14:49:52Z"/>
        </w:rPr>
      </w:pPr>
      <w:del w:id="242" w:author="Rob Harrison" w:date="2024-05-01T14:49:52Z">
        <w:r>
          <w:rPr/>
          <w:delText>The board meets quarterly, usually in January, May, September and November, as well as at the AG</w:delText>
        </w:r>
      </w:del>
      <w:del w:id="243" w:author="Rob Harrison" w:date="2024-05-01T14:49:52Z">
        <w:r>
          <w:rPr>
            <w:sz w:val="22"/>
            <w:szCs w:val="22"/>
          </w:rPr>
          <w:delText>M.</w:delText>
        </w:r>
      </w:del>
      <w:del w:id="244" w:author="Rob Harrison" w:date="2024-05-01T14:49:52Z">
        <w:r>
          <w:rPr>
            <w:b w:val="false"/>
            <w:i w:val="false"/>
            <w:strike w:val="false"/>
            <w:dstrike w:val="false"/>
            <w:outline w:val="false"/>
            <w:shadow w:val="false"/>
            <w:color w:val="auto"/>
            <w:spacing w:val="0"/>
            <w:kern w:val="0"/>
            <w:sz w:val="22"/>
            <w:szCs w:val="22"/>
            <w:u w:val="none"/>
            <w:em w:val="none"/>
          </w:rPr>
          <w:delText xml:space="preserve"> In exceptional circumstances additional board meetings may also be arranged. </w:delText>
        </w:r>
      </w:del>
      <w:del w:id="245" w:author="Rob Harrison" w:date="2024-05-01T14:49:52Z">
        <w:r>
          <w:rPr>
            <w:sz w:val="22"/>
            <w:szCs w:val="22"/>
          </w:rPr>
          <w:delText>We so</w:delText>
        </w:r>
      </w:del>
      <w:del w:id="246" w:author="Rob Harrison" w:date="2024-05-01T14:49:52Z">
        <w:r>
          <w:rPr/>
          <w:delText>metimes invite board members to attend certain strategic planning meetings.</w:delText>
        </w:r>
      </w:del>
    </w:p>
    <w:p>
      <w:pPr>
        <w:pStyle w:val="Normal"/>
        <w:rPr>
          <w:del w:id="249" w:author="Rob Harrison" w:date="2024-05-01T14:49:52Z"/>
        </w:rPr>
      </w:pPr>
      <w:del w:id="248" w:author="Rob Harrison" w:date="2024-05-01T14:49:52Z">
        <w:r>
          <w:rPr/>
        </w:r>
      </w:del>
    </w:p>
    <w:p>
      <w:pPr>
        <w:pStyle w:val="Normal"/>
        <w:spacing w:lineRule="auto" w:line="240" w:before="0" w:after="0"/>
        <w:rPr>
          <w:del w:id="256" w:author="Rob Harrison" w:date="2024-05-01T14:49:51Z"/>
        </w:rPr>
      </w:pPr>
      <w:del w:id="250" w:author="Rob Harrison" w:date="2024-05-01T14:49:52Z">
        <w:r>
          <w:rPr/>
          <w:delText>In the past we have preferred board members to attend in person,</w:delText>
        </w:r>
      </w:del>
      <w:ins w:id="251" w:author="ELizabeth Chater" w:date="2022-04-28T11:38:36Z">
        <w:del w:id="252" w:author="Rob Harrison" w:date="2024-05-01T14:49:51Z">
          <w:r>
            <w:rPr/>
            <w:delText xml:space="preserve"> b</w:delText>
          </w:r>
        </w:del>
      </w:ins>
      <w:del w:id="253" w:author="ELizabeth Chater" w:date="2022-04-28T11:38:35Z">
        <w:r>
          <w:rPr/>
          <w:delText xml:space="preserve">  </w:delText>
        </w:r>
      </w:del>
      <w:del w:id="254" w:author="ELizabeth Chater" w:date="2022-04-28T11:38:35Z">
        <w:r>
          <w:rPr>
            <w:rFonts w:eastAsia="SimSun" w:cs="Mangal"/>
            <w:color w:val="auto"/>
            <w:kern w:val="2"/>
            <w:sz w:val="22"/>
            <w:szCs w:val="24"/>
            <w:lang w:val="en-GB" w:eastAsia="zh-CN" w:bidi="hi-IN"/>
          </w:rPr>
          <w:delText>B</w:delText>
        </w:r>
      </w:del>
      <w:del w:id="255" w:author="Rob Harrison" w:date="2024-05-01T14:49:51Z">
        <w:r>
          <w:rPr/>
          <w:delText>ut moved to zoom during the Covid 19 crisis. We are now moving to hybrid meetings.</w:delText>
        </w:r>
      </w:del>
    </w:p>
    <w:p>
      <w:pPr>
        <w:pStyle w:val="Normal"/>
        <w:rPr>
          <w:del w:id="258" w:author="Rob Harrison" w:date="2024-05-01T14:49:51Z"/>
        </w:rPr>
      </w:pPr>
      <w:del w:id="257" w:author="Rob Harrison" w:date="2024-05-01T14:49:51Z">
        <w:r>
          <w:rPr/>
        </w:r>
      </w:del>
    </w:p>
    <w:p>
      <w:pPr>
        <w:pStyle w:val="Normal"/>
        <w:spacing w:lineRule="auto" w:line="240" w:before="0" w:after="0"/>
        <w:rPr>
          <w:del w:id="263" w:author="Rob Harrison" w:date="2024-05-01T14:49:51Z"/>
          <w:rFonts w:eastAsia="SimSun" w:cs="Mangal"/>
          <w:color w:val="auto"/>
          <w:kern w:val="2"/>
          <w:sz w:val="22"/>
          <w:szCs w:val="24"/>
          <w:lang w:val="en-GB" w:eastAsia="zh-CN" w:bidi="hi-IN"/>
        </w:rPr>
      </w:pPr>
      <w:del w:id="259" w:author="Rob Harrison" w:date="2024-05-01T14:49:51Z">
        <w:r>
          <w:rPr/>
          <w:delText>We offer payments of £ 125</w:delText>
        </w:r>
      </w:del>
      <w:ins w:id="260" w:author="ELizabeth Chater" w:date="2022-04-08T20:00:35Z">
        <w:del w:id="261" w:author="Rob Harrison" w:date="2024-05-01T14:49:51Z">
          <w:r>
            <w:rPr/>
            <w:delText xml:space="preserve"> </w:delText>
          </w:r>
        </w:del>
      </w:ins>
      <w:del w:id="262" w:author="Rob Harrison" w:date="2024-05-01T14:49:51Z">
        <w:r>
          <w:rPr/>
          <w:delText>to directors for each board meeting they attend, up to £500 per year.</w:delText>
        </w:r>
      </w:del>
    </w:p>
    <w:p>
      <w:pPr>
        <w:pStyle w:val="Normal"/>
        <w:rPr>
          <w:del w:id="265" w:author="Rob Harrison" w:date="2024-05-01T14:49:51Z"/>
        </w:rPr>
      </w:pPr>
      <w:del w:id="264" w:author="Rob Harrison" w:date="2024-05-01T14:49:51Z">
        <w:r>
          <w:rPr/>
        </w:r>
      </w:del>
    </w:p>
    <w:p>
      <w:pPr>
        <w:pStyle w:val="Normal"/>
        <w:spacing w:lineRule="auto" w:line="240" w:before="0" w:after="0"/>
        <w:rPr>
          <w:rFonts w:eastAsia="SimSun" w:cs="Mangal"/>
          <w:color w:val="auto"/>
          <w:kern w:val="2"/>
          <w:sz w:val="22"/>
          <w:szCs w:val="24"/>
          <w:lang w:val="en-GB" w:eastAsia="zh-CN" w:bidi="hi-IN"/>
        </w:rPr>
      </w:pPr>
      <w:del w:id="266" w:author="Rob Harrison" w:date="2024-05-01T14:49:51Z">
        <w:r>
          <w:rPr/>
          <w:delText>Board members serve for 2 years at a time and can stand for re-election as soon as their term ends.</w:delText>
        </w:r>
      </w:del>
    </w:p>
    <w:p>
      <w:pPr>
        <w:pStyle w:val="Heading3"/>
        <w:numPr>
          <w:ilvl w:val="2"/>
          <w:numId w:val="3"/>
        </w:numPr>
        <w:rPr/>
      </w:pPr>
      <w:r>
        <w:rPr/>
        <w:t>How do I nominate?</w:t>
      </w:r>
    </w:p>
    <w:p>
      <w:pPr>
        <w:pStyle w:val="Normal"/>
        <w:rPr/>
      </w:pPr>
      <w:r>
        <w:rPr/>
        <w:t>You can nominate yourself</w:t>
      </w:r>
      <w:del w:id="267" w:author="Rob Harrison" w:date="2024-05-01T14:56:22Z">
        <w:r>
          <w:rPr/>
          <w:delText xml:space="preserve"> or someone else</w:delText>
        </w:r>
      </w:del>
      <w:r>
        <w:rPr/>
        <w:t xml:space="preserve"> by filling in the form at the end of this document. You can do this electronically</w:t>
      </w:r>
      <w:ins w:id="268" w:author="Rob Harrison" w:date="2024-05-01T14:53:41Z">
        <w:r>
          <w:rPr/>
          <w:t xml:space="preserve"> and email it to finance@ethicalconsumer.org</w:t>
        </w:r>
      </w:ins>
      <w:del w:id="269" w:author="Rob Harrison" w:date="2024-05-01T14:54:04Z">
        <w:r>
          <w:rPr/>
          <w:delText xml:space="preserve"> or in hard copy</w:delText>
        </w:r>
      </w:del>
      <w:r>
        <w:rPr/>
        <w:t>.</w:t>
      </w:r>
    </w:p>
    <w:p>
      <w:pPr>
        <w:pStyle w:val="Normal"/>
        <w:rPr/>
      </w:pPr>
      <w:r>
        <w:rPr/>
      </w:r>
    </w:p>
    <w:p>
      <w:pPr>
        <w:pStyle w:val="Normal"/>
        <w:rPr/>
      </w:pPr>
      <w:r>
        <w:rPr/>
        <w:t xml:space="preserve">Nominations close on </w:t>
      </w:r>
      <w:r>
        <w:rPr>
          <w:rFonts w:eastAsia="SimSun" w:cs="Mangal"/>
          <w:color w:val="auto"/>
          <w:sz w:val="22"/>
          <w:shd w:fill="FFFFA6" w:val="clear"/>
          <w:lang w:val="en-GB" w:eastAsia="zh-CN" w:bidi="hi-IN"/>
          <w:rPrChange w:id="0" w:author="Francesca de la Torre" w:date="2026-05-08T11:26:33Z">
            <w:rPr>
              <w:kern w:val="2"/>
              <w:shd w:fill="FFFFA6" w:val="clear"/>
              <w:szCs w:val="24"/>
            </w:rPr>
          </w:rPrChange>
        </w:rPr>
        <w:t>30 June 20</w:t>
      </w:r>
      <w:del w:id="271" w:author="Francesca de la Torre" w:date="2026-05-08T11:34:39Z">
        <w:r>
          <w:rPr>
            <w:rFonts w:eastAsia="SimSun" w:cs="Mangal"/>
            <w:color w:val="auto"/>
            <w:sz w:val="22"/>
            <w:shd w:fill="FFFFA6" w:val="clear"/>
            <w:lang w:val="en-GB" w:eastAsia="zh-CN" w:bidi="hi-IN"/>
          </w:rPr>
          <w:delText>242</w:delText>
        </w:r>
      </w:del>
      <w:ins w:id="272" w:author="Francesca de la Torre" w:date="2026-05-08T11:34:39Z">
        <w:r>
          <w:rPr>
            <w:shd w:fill="FFFFA6" w:val="clear"/>
          </w:rPr>
          <w:t>26</w:t>
        </w:r>
      </w:ins>
      <w:r>
        <w:rPr/>
        <w:t>. The results will be announced at the AGM in September.</w:t>
      </w:r>
    </w:p>
    <w:p>
      <w:pPr>
        <w:pStyle w:val="Normal"/>
        <w:rPr/>
      </w:pPr>
      <w:r>
        <w:rPr/>
      </w:r>
    </w:p>
    <w:p>
      <w:pPr>
        <w:pStyle w:val="Heading3"/>
        <w:numPr>
          <w:ilvl w:val="0"/>
          <w:numId w:val="0"/>
        </w:numPr>
        <w:ind w:hanging="0" w:start="0"/>
        <w:rPr/>
      </w:pPr>
      <w:r>
        <w:rPr/>
        <w:t>Schedule of events</w:t>
      </w:r>
    </w:p>
    <w:tbl>
      <w:tblPr>
        <w:tblW w:w="9645" w:type="dxa"/>
        <w:jc w:val="start"/>
        <w:tblInd w:w="-55" w:type="dxa"/>
        <w:tblLayout w:type="fixed"/>
        <w:tblCellMar>
          <w:top w:w="55" w:type="dxa"/>
          <w:start w:w="55" w:type="dxa"/>
          <w:bottom w:w="55" w:type="dxa"/>
          <w:end w:w="55" w:type="dxa"/>
        </w:tblCellMar>
      </w:tblPr>
      <w:tblGrid>
        <w:gridCol w:w="2689"/>
        <w:gridCol w:w="6956"/>
      </w:tblGrid>
      <w:tr>
        <w:trPr>
          <w:trHeight w:val="454" w:hRule="atLeast"/>
        </w:trPr>
        <w:tc>
          <w:tcPr>
            <w:tcW w:w="2689" w:type="dxa"/>
            <w:tcBorders>
              <w:top w:val="single" w:sz="4" w:space="0" w:color="000000"/>
              <w:bottom w:val="single" w:sz="4" w:space="0" w:color="000000"/>
            </w:tcBorders>
            <w:vAlign w:val="center"/>
          </w:tcPr>
          <w:p>
            <w:pPr>
              <w:pStyle w:val="TableContents"/>
              <w:widowControl w:val="false"/>
              <w:ind w:hanging="0" w:start="300"/>
              <w:jc w:val="center"/>
              <w:rPr>
                <w:b/>
                <w:sz w:val="24"/>
              </w:rPr>
            </w:pPr>
            <w:r>
              <w:rPr>
                <w:b/>
                <w:sz w:val="24"/>
              </w:rPr>
              <w:t>May</w:t>
            </w:r>
          </w:p>
        </w:tc>
        <w:tc>
          <w:tcPr>
            <w:tcW w:w="6956" w:type="dxa"/>
            <w:tcBorders>
              <w:top w:val="single" w:sz="4" w:space="0" w:color="000000"/>
              <w:bottom w:val="single" w:sz="4" w:space="0" w:color="000000"/>
            </w:tcBorders>
            <w:vAlign w:val="center"/>
          </w:tcPr>
          <w:p>
            <w:pPr>
              <w:pStyle w:val="TableContents"/>
              <w:widowControl w:val="false"/>
              <w:rPr>
                <w:sz w:val="24"/>
              </w:rPr>
            </w:pPr>
            <w:r>
              <w:rPr>
                <w:sz w:val="24"/>
              </w:rPr>
              <w:t>Investor-Director nominations open</w:t>
            </w:r>
          </w:p>
        </w:tc>
      </w:tr>
      <w:tr>
        <w:trPr>
          <w:trHeight w:val="454" w:hRule="atLeast"/>
        </w:trPr>
        <w:tc>
          <w:tcPr>
            <w:tcW w:w="2689" w:type="dxa"/>
            <w:tcBorders>
              <w:top w:val="single" w:sz="4" w:space="0" w:color="000000"/>
              <w:bottom w:val="single" w:sz="4" w:space="0" w:color="000000"/>
            </w:tcBorders>
            <w:vAlign w:val="center"/>
          </w:tcPr>
          <w:p>
            <w:pPr>
              <w:pStyle w:val="TableContents"/>
              <w:widowControl w:val="false"/>
              <w:ind w:hanging="0" w:start="300"/>
              <w:jc w:val="center"/>
              <w:rPr>
                <w:shd w:fill="FFFFA6" w:val="clear"/>
              </w:rPr>
            </w:pPr>
            <w:r>
              <w:rPr>
                <w:rFonts w:eastAsia="SimSun" w:cs="Mangal"/>
                <w:b/>
                <w:color w:val="auto"/>
                <w:sz w:val="24"/>
                <w:shd w:fill="FFFFA6" w:val="clear"/>
                <w:lang w:val="en-GB" w:eastAsia="zh-CN" w:bidi="hi-IN"/>
                <w:rPrChange w:id="0" w:author="Francesca de la Torre" w:date="2026-05-08T11:28:26Z">
                  <w:rPr>
                    <w:b/>
                    <w:kern w:val="2"/>
                    <w:szCs w:val="24"/>
                  </w:rPr>
                </w:rPrChange>
              </w:rPr>
              <w:t>30 June</w:t>
            </w:r>
          </w:p>
        </w:tc>
        <w:tc>
          <w:tcPr>
            <w:tcW w:w="6956" w:type="dxa"/>
            <w:tcBorders>
              <w:top w:val="single" w:sz="4" w:space="0" w:color="000000"/>
              <w:bottom w:val="single" w:sz="4" w:space="0" w:color="000000"/>
            </w:tcBorders>
            <w:vAlign w:val="center"/>
          </w:tcPr>
          <w:p>
            <w:pPr>
              <w:pStyle w:val="TableContents"/>
              <w:widowControl w:val="false"/>
              <w:rPr>
                <w:sz w:val="24"/>
              </w:rPr>
            </w:pPr>
            <w:r>
              <w:rPr>
                <w:sz w:val="24"/>
              </w:rPr>
              <w:t>Investor-Director nominations close</w:t>
            </w:r>
          </w:p>
        </w:tc>
      </w:tr>
      <w:tr>
        <w:trPr>
          <w:trHeight w:val="454" w:hRule="atLeast"/>
        </w:trPr>
        <w:tc>
          <w:tcPr>
            <w:tcW w:w="2689" w:type="dxa"/>
            <w:tcBorders>
              <w:top w:val="single" w:sz="4" w:space="0" w:color="000000"/>
              <w:bottom w:val="single" w:sz="4" w:space="0" w:color="000000"/>
            </w:tcBorders>
            <w:vAlign w:val="center"/>
          </w:tcPr>
          <w:p>
            <w:pPr>
              <w:pStyle w:val="TableContents"/>
              <w:widowControl w:val="false"/>
              <w:ind w:hanging="0" w:start="300"/>
              <w:jc w:val="center"/>
              <w:rPr>
                <w:shd w:fill="FFFFA6" w:val="clear"/>
              </w:rPr>
            </w:pPr>
            <w:r>
              <w:rPr>
                <w:rFonts w:eastAsia="SimSun" w:cs="Mangal"/>
                <w:b/>
                <w:color w:val="auto"/>
                <w:sz w:val="24"/>
                <w:shd w:fill="FFFFA6" w:val="clear"/>
                <w:lang w:val="en-GB" w:eastAsia="zh-CN" w:bidi="hi-IN"/>
                <w:rPrChange w:id="0" w:author="Francesca de la Torre" w:date="2026-05-08T11:28:32Z">
                  <w:rPr>
                    <w:b/>
                    <w:kern w:val="2"/>
                    <w:szCs w:val="24"/>
                  </w:rPr>
                </w:rPrChange>
              </w:rPr>
              <w:t>July</w:t>
            </w:r>
          </w:p>
        </w:tc>
        <w:tc>
          <w:tcPr>
            <w:tcW w:w="6956" w:type="dxa"/>
            <w:tcBorders>
              <w:top w:val="single" w:sz="4" w:space="0" w:color="000000"/>
              <w:bottom w:val="single" w:sz="4" w:space="0" w:color="000000"/>
            </w:tcBorders>
            <w:vAlign w:val="center"/>
          </w:tcPr>
          <w:p>
            <w:pPr>
              <w:pStyle w:val="TableContents"/>
              <w:widowControl w:val="false"/>
              <w:rPr>
                <w:sz w:val="24"/>
              </w:rPr>
            </w:pPr>
            <w:r>
              <w:rPr>
                <w:sz w:val="24"/>
              </w:rPr>
              <w:t>AGM papers circulated, including candidate profiles</w:t>
            </w:r>
          </w:p>
        </w:tc>
      </w:tr>
      <w:tr>
        <w:trPr>
          <w:trHeight w:val="454" w:hRule="atLeast"/>
        </w:trPr>
        <w:tc>
          <w:tcPr>
            <w:tcW w:w="2689" w:type="dxa"/>
            <w:tcBorders>
              <w:top w:val="single" w:sz="4" w:space="0" w:color="000000"/>
              <w:bottom w:val="single" w:sz="4" w:space="0" w:color="000000"/>
            </w:tcBorders>
            <w:vAlign w:val="center"/>
          </w:tcPr>
          <w:p>
            <w:pPr>
              <w:pStyle w:val="TableContents"/>
              <w:widowControl w:val="false"/>
              <w:ind w:hanging="0" w:start="300"/>
              <w:jc w:val="center"/>
              <w:rPr>
                <w:shd w:fill="FFFFA6" w:val="clear"/>
              </w:rPr>
            </w:pPr>
            <w:r>
              <w:rPr>
                <w:rFonts w:eastAsia="SimSun" w:cs="Mangal"/>
                <w:b/>
                <w:color w:val="auto"/>
                <w:sz w:val="24"/>
                <w:shd w:fill="FFFFA6" w:val="clear"/>
                <w:lang w:val="en-GB" w:eastAsia="zh-CN" w:bidi="hi-IN"/>
                <w:rPrChange w:id="0" w:author="Francesca de la Torre" w:date="2026-05-08T11:28:32Z">
                  <w:rPr>
                    <w:b/>
                    <w:kern w:val="2"/>
                    <w:szCs w:val="24"/>
                  </w:rPr>
                </w:rPrChange>
              </w:rPr>
              <w:t>July-September</w:t>
            </w:r>
          </w:p>
        </w:tc>
        <w:tc>
          <w:tcPr>
            <w:tcW w:w="6956" w:type="dxa"/>
            <w:tcBorders>
              <w:top w:val="single" w:sz="4" w:space="0" w:color="000000"/>
              <w:bottom w:val="single" w:sz="4" w:space="0" w:color="000000"/>
            </w:tcBorders>
            <w:vAlign w:val="center"/>
          </w:tcPr>
          <w:p>
            <w:pPr>
              <w:pStyle w:val="TableContents"/>
              <w:widowControl w:val="false"/>
              <w:rPr>
                <w:sz w:val="24"/>
              </w:rPr>
            </w:pPr>
            <w:r>
              <w:rPr>
                <w:sz w:val="24"/>
              </w:rPr>
              <w:t>Voting</w:t>
            </w:r>
          </w:p>
        </w:tc>
      </w:tr>
      <w:tr>
        <w:trPr>
          <w:trHeight w:val="454" w:hRule="atLeast"/>
        </w:trPr>
        <w:tc>
          <w:tcPr>
            <w:tcW w:w="2689" w:type="dxa"/>
            <w:tcBorders>
              <w:top w:val="single" w:sz="4" w:space="0" w:color="000000"/>
              <w:bottom w:val="single" w:sz="4" w:space="0" w:color="000000"/>
            </w:tcBorders>
            <w:vAlign w:val="center"/>
          </w:tcPr>
          <w:p>
            <w:pPr>
              <w:pStyle w:val="TableContents"/>
              <w:widowControl w:val="false"/>
              <w:ind w:hanging="0" w:start="300"/>
              <w:jc w:val="center"/>
              <w:rPr>
                <w:shd w:fill="FFFFA6" w:val="clear"/>
              </w:rPr>
            </w:pPr>
            <w:r>
              <w:rPr>
                <w:rFonts w:eastAsia="SimSun" w:cs="Mangal"/>
                <w:b/>
                <w:color w:val="auto"/>
                <w:sz w:val="24"/>
                <w:shd w:fill="FFFFA6" w:val="clear"/>
                <w:lang w:val="en-GB" w:eastAsia="zh-CN" w:bidi="hi-IN"/>
                <w:rPrChange w:id="0" w:author="Francesca de la Torre" w:date="2026-05-08T11:28:32Z">
                  <w:rPr>
                    <w:b/>
                    <w:kern w:val="2"/>
                    <w:szCs w:val="24"/>
                  </w:rPr>
                </w:rPrChange>
              </w:rPr>
              <w:t>September</w:t>
            </w:r>
          </w:p>
        </w:tc>
        <w:tc>
          <w:tcPr>
            <w:tcW w:w="6956" w:type="dxa"/>
            <w:tcBorders>
              <w:top w:val="single" w:sz="4" w:space="0" w:color="000000"/>
              <w:bottom w:val="single" w:sz="4" w:space="0" w:color="000000"/>
            </w:tcBorders>
            <w:vAlign w:val="center"/>
          </w:tcPr>
          <w:p>
            <w:pPr>
              <w:pStyle w:val="TableContents"/>
              <w:widowControl w:val="false"/>
              <w:rPr>
                <w:sz w:val="24"/>
              </w:rPr>
            </w:pPr>
            <w:r>
              <w:rPr>
                <w:sz w:val="24"/>
              </w:rPr>
              <w:t>AGM, including the announcement of election results</w:t>
            </w:r>
          </w:p>
        </w:tc>
      </w:tr>
    </w:tbl>
    <w:p>
      <w:pPr>
        <w:pStyle w:val="Normal"/>
        <w:rPr>
          <w:del w:id="278" w:author="Liz Chater" w:date="2026-05-22T10:33:01Z"/>
          <w:szCs w:val="22"/>
        </w:rPr>
      </w:pPr>
      <w:del w:id="277" w:author="Liz Chater" w:date="2026-05-22T10:33:01Z">
        <w:r>
          <w:rPr>
            <w:szCs w:val="22"/>
          </w:rPr>
        </w:r>
      </w:del>
    </w:p>
    <w:p>
      <w:pPr>
        <w:pStyle w:val="Heading3"/>
        <w:numPr>
          <w:ilvl w:val="2"/>
          <w:numId w:val="2"/>
        </w:numPr>
        <w:rPr>
          <w:del w:id="280" w:author="Rob Harrison" w:date="2024-05-01T14:50:11Z"/>
        </w:rPr>
      </w:pPr>
      <w:del w:id="279" w:author="Rob Harrison" w:date="2024-05-01T14:50:11Z">
        <w:r>
          <w:rPr/>
          <w:delText>What the Company Rules say</w:delText>
        </w:r>
      </w:del>
    </w:p>
    <w:p>
      <w:pPr>
        <w:pStyle w:val="Normal"/>
        <w:numPr>
          <w:ilvl w:val="0"/>
          <w:numId w:val="2"/>
        </w:numPr>
        <w:rPr>
          <w:del w:id="282" w:author="Rob Harrison" w:date="2024-05-01T14:50:11Z"/>
          <w:szCs w:val="22"/>
        </w:rPr>
      </w:pPr>
      <w:del w:id="281" w:author="Rob Harrison" w:date="2024-05-01T14:50:11Z">
        <w:r>
          <w:rPr>
            <w:szCs w:val="22"/>
          </w:rPr>
          <w:delText>Ethical Consumer Research Association Rule 29:</w:delText>
        </w:r>
      </w:del>
    </w:p>
    <w:p>
      <w:pPr>
        <w:pStyle w:val="Normal"/>
        <w:numPr>
          <w:ilvl w:val="0"/>
          <w:numId w:val="2"/>
        </w:numPr>
        <w:rPr>
          <w:del w:id="284" w:author="Rob Harrison" w:date="2024-05-01T14:50:11Z"/>
          <w:szCs w:val="22"/>
        </w:rPr>
      </w:pPr>
      <w:del w:id="283" w:author="Rob Harrison" w:date="2024-05-01T14:50:11Z">
        <w:r>
          <w:rPr>
            <w:szCs w:val="22"/>
          </w:rPr>
        </w:r>
      </w:del>
    </w:p>
    <w:p>
      <w:pPr>
        <w:pStyle w:val="Normal"/>
        <w:numPr>
          <w:ilvl w:val="0"/>
          <w:numId w:val="2"/>
        </w:numPr>
        <w:rPr>
          <w:del w:id="286" w:author="Rob Harrison" w:date="2024-05-01T14:50:11Z"/>
        </w:rPr>
      </w:pPr>
      <w:del w:id="285" w:author="Rob Harrison" w:date="2024-05-01T14:50:11Z">
        <w:r>
          <w:rPr/>
          <w:delText>The governance of the co-operative shall be vested in a Board of Directors comprising when complete of nine Directors divided as follows:</w:delText>
        </w:r>
      </w:del>
    </w:p>
    <w:p>
      <w:pPr>
        <w:pStyle w:val="Normal"/>
        <w:numPr>
          <w:ilvl w:val="0"/>
          <w:numId w:val="2"/>
        </w:numPr>
        <w:rPr>
          <w:del w:id="288" w:author="Rob Harrison" w:date="2024-05-01T14:50:11Z"/>
          <w:szCs w:val="22"/>
        </w:rPr>
      </w:pPr>
      <w:del w:id="287" w:author="Rob Harrison" w:date="2024-05-01T14:50:11Z">
        <w:r>
          <w:rPr>
            <w:szCs w:val="22"/>
          </w:rPr>
        </w:r>
      </w:del>
    </w:p>
    <w:p>
      <w:pPr>
        <w:pStyle w:val="Normal"/>
        <w:numPr>
          <w:ilvl w:val="0"/>
          <w:numId w:val="2"/>
        </w:numPr>
        <w:rPr>
          <w:del w:id="290" w:author="Rob Harrison" w:date="2024-05-01T14:50:11Z"/>
        </w:rPr>
      </w:pPr>
      <w:del w:id="289" w:author="Rob Harrison" w:date="2024-05-01T14:50:11Z">
        <w:r>
          <w:rPr/>
          <w:delText>Five Employee Directors directly elected by Employee members</w:delText>
        </w:r>
      </w:del>
    </w:p>
    <w:p>
      <w:pPr>
        <w:pStyle w:val="Normal"/>
        <w:numPr>
          <w:ilvl w:val="0"/>
          <w:numId w:val="2"/>
        </w:numPr>
        <w:rPr>
          <w:del w:id="292" w:author="Rob Harrison" w:date="2024-05-01T14:50:11Z"/>
          <w:szCs w:val="22"/>
        </w:rPr>
      </w:pPr>
      <w:del w:id="291" w:author="Rob Harrison" w:date="2024-05-01T14:50:11Z">
        <w:r>
          <w:rPr>
            <w:szCs w:val="22"/>
          </w:rPr>
          <w:delText>Two Investor members elected by Investor members</w:delText>
        </w:r>
      </w:del>
    </w:p>
    <w:p>
      <w:pPr>
        <w:pStyle w:val="Normal"/>
        <w:numPr>
          <w:ilvl w:val="0"/>
          <w:numId w:val="2"/>
        </w:numPr>
        <w:rPr>
          <w:del w:id="294" w:author="Rob Harrison" w:date="2024-05-01T14:50:11Z"/>
          <w:szCs w:val="22"/>
        </w:rPr>
      </w:pPr>
      <w:del w:id="293" w:author="Rob Harrison" w:date="2024-05-01T14:50:11Z">
        <w:r>
          <w:rPr>
            <w:szCs w:val="22"/>
          </w:rPr>
          <w:delText>Two non-executive directors appointed by the other Directors.</w:delText>
        </w:r>
      </w:del>
    </w:p>
    <w:p>
      <w:pPr>
        <w:pStyle w:val="Normal"/>
        <w:numPr>
          <w:ilvl w:val="0"/>
          <w:numId w:val="2"/>
        </w:numPr>
        <w:rPr>
          <w:del w:id="296" w:author="Rob Harrison" w:date="2024-05-01T14:50:11Z"/>
          <w:szCs w:val="22"/>
        </w:rPr>
      </w:pPr>
      <w:del w:id="295" w:author="Rob Harrison" w:date="2024-05-01T14:50:11Z">
        <w:r>
          <w:rPr>
            <w:szCs w:val="22"/>
          </w:rPr>
        </w:r>
      </w:del>
    </w:p>
    <w:p>
      <w:pPr>
        <w:pStyle w:val="Normal"/>
        <w:numPr>
          <w:ilvl w:val="0"/>
          <w:numId w:val="2"/>
        </w:numPr>
        <w:rPr>
          <w:del w:id="298" w:author="Rob Harrison" w:date="2024-05-01T14:50:11Z"/>
          <w:szCs w:val="22"/>
        </w:rPr>
      </w:pPr>
      <w:del w:id="297" w:author="Rob Harrison" w:date="2024-05-01T14:50:11Z">
        <w:r>
          <w:rPr>
            <w:szCs w:val="22"/>
          </w:rPr>
          <w:delText>Only eligible members of the Co-operative may serve on the Committee. ‘Eligible members’ are members aged eighteen years or over and who are not bankrupt or otherwise prohibited by law or Rule 37 from acting as the director of a company or society. To be eligible, Investor members must have held shares for a minimum of twelve months and be willing to undertake training in co-operative governance.</w:delText>
        </w:r>
      </w:del>
    </w:p>
    <w:p>
      <w:pPr>
        <w:pStyle w:val="Normal"/>
        <w:numPr>
          <w:ilvl w:val="0"/>
          <w:numId w:val="2"/>
        </w:numPr>
        <w:rPr>
          <w:del w:id="300" w:author="Rob Harrison" w:date="2024-05-01T14:50:11Z"/>
          <w:szCs w:val="22"/>
        </w:rPr>
      </w:pPr>
      <w:del w:id="299" w:author="Rob Harrison" w:date="2024-05-01T14:50:11Z">
        <w:r>
          <w:rPr>
            <w:szCs w:val="22"/>
          </w:rPr>
        </w:r>
      </w:del>
    </w:p>
    <w:p>
      <w:pPr>
        <w:pStyle w:val="Normal"/>
        <w:numPr>
          <w:ilvl w:val="0"/>
          <w:numId w:val="2"/>
        </w:numPr>
        <w:rPr>
          <w:del w:id="302" w:author="Rob Harrison" w:date="2024-05-01T14:50:11Z"/>
          <w:szCs w:val="22"/>
        </w:rPr>
      </w:pPr>
      <w:del w:id="301" w:author="Rob Harrison" w:date="2024-05-01T14:50:11Z">
        <w:r>
          <w:rPr>
            <w:szCs w:val="22"/>
          </w:rPr>
          <w:delText>In the event of there being fewer than nine directors available to stand then the general meeting may re-design the board with a view to retaining the balance of interests above until such time as all posts are able to be filled. Unless the members shall otherwise decide the minimum number of directors shall be three and the maximum number shall be eleven.</w:delText>
        </w:r>
      </w:del>
    </w:p>
    <w:p>
      <w:pPr>
        <w:pStyle w:val="Heading3"/>
        <w:numPr>
          <w:ilvl w:val="0"/>
          <w:numId w:val="0"/>
        </w:numPr>
        <w:ind w:hanging="0" w:start="720"/>
        <w:rPr>
          <w:szCs w:val="22"/>
        </w:rPr>
      </w:pPr>
      <w:r>
        <w:rPr>
          <w:szCs w:val="22"/>
        </w:rPr>
      </w:r>
    </w:p>
    <w:p>
      <w:pPr>
        <w:pStyle w:val="Heading3"/>
        <w:numPr>
          <w:ilvl w:val="2"/>
          <w:numId w:val="3"/>
        </w:numPr>
        <w:rPr/>
      </w:pPr>
      <w:r>
        <w:rPr/>
        <w:t>Company Rules and Annual Reports</w:t>
      </w:r>
    </w:p>
    <w:p>
      <w:pPr>
        <w:pStyle w:val="Normal"/>
        <w:rPr>
          <w:del w:id="303" w:author="Francesca de la Torre" w:date="2026-05-08T11:28:48Z"/>
          <w:color w:val="000000"/>
          <w:u w:val="none"/>
        </w:rPr>
      </w:pPr>
      <w:r>
        <w:rPr>
          <w:szCs w:val="22"/>
        </w:rPr>
        <w:t xml:space="preserve">Our company rules and copies of our financial reports can be found </w:t>
      </w:r>
      <w:r>
        <w:rPr>
          <w:rStyle w:val="Hyperlink"/>
          <w:color w:val="000000"/>
          <w:u w:val="none"/>
        </w:rPr>
        <w:t xml:space="preserve">on the Members page of our website, </w:t>
      </w:r>
      <w:r>
        <w:rPr>
          <w:rStyle w:val="Hyperlink"/>
          <w:color w:val="000000"/>
          <w:u w:val="single"/>
        </w:rPr>
        <w:t>www.ethicalconsumer.org/about-us/members-area</w:t>
      </w:r>
      <w:r>
        <w:rPr>
          <w:rStyle w:val="Hyperlink"/>
          <w:color w:val="000000"/>
          <w:u w:val="none"/>
        </w:rPr>
        <w:t>, or by contacting us on the details below.</w:t>
      </w:r>
    </w:p>
    <w:p>
      <w:pPr>
        <w:pStyle w:val="Normal"/>
        <w:rPr>
          <w:del w:id="305" w:author="Francesca de la Torre" w:date="2026-05-08T11:28:48Z"/>
          <w:color w:val="000000"/>
          <w:u w:val="none"/>
        </w:rPr>
      </w:pPr>
      <w:del w:id="304" w:author="Francesca de la Torre" w:date="2026-05-08T11:28:48Z">
        <w:r>
          <w:rPr>
            <w:color w:val="000000"/>
            <w:u w:val="none"/>
          </w:rPr>
        </w:r>
      </w:del>
    </w:p>
    <w:p>
      <w:pPr>
        <w:pStyle w:val="Normal"/>
        <w:rPr>
          <w:del w:id="307" w:author="Francesca de la Torre" w:date="2026-05-08T11:28:48Z"/>
        </w:rPr>
      </w:pPr>
      <w:del w:id="306" w:author="Francesca de la Torre" w:date="2026-05-08T11:28:48Z">
        <w:r>
          <w:rPr>
            <w:rStyle w:val="Hyperlink"/>
            <w:color w:val="000000"/>
            <w:u w:val="none"/>
          </w:rPr>
          <w:delText>There is also a web page with more information about our current directors here:</w:delText>
        </w:r>
      </w:del>
    </w:p>
    <w:p>
      <w:pPr>
        <w:pStyle w:val="Normal"/>
        <w:rPr>
          <w:color w:val="000000"/>
          <w:u w:val="none"/>
        </w:rPr>
      </w:pPr>
      <w:del w:id="308" w:author="Francesca de la Torre" w:date="2026-05-08T11:28:48Z">
        <w:r>
          <w:rPr>
            <w:rStyle w:val="Hyperlink"/>
            <w:color w:val="000000"/>
            <w:u w:val="none"/>
          </w:rPr>
          <w:delText>https://www.ethicalconsumer.org/about-us/board-directors</w:delText>
        </w:r>
      </w:del>
    </w:p>
    <w:p>
      <w:pPr>
        <w:pStyle w:val="Normal"/>
        <w:rPr>
          <w:color w:val="000000"/>
          <w:u w:val="none"/>
        </w:rPr>
      </w:pPr>
      <w:r>
        <w:rPr>
          <w:color w:val="000000"/>
          <w:u w:val="none"/>
        </w:rPr>
      </w:r>
    </w:p>
    <w:p>
      <w:pPr>
        <w:pStyle w:val="Heading3"/>
        <w:numPr>
          <w:ilvl w:val="2"/>
          <w:numId w:val="3"/>
        </w:numPr>
        <w:rPr>
          <w:sz w:val="22"/>
          <w:szCs w:val="22"/>
        </w:rPr>
      </w:pPr>
      <w:r>
        <w:rPr/>
        <w:t>Any questions</w:t>
      </w:r>
      <w:ins w:id="309" w:author="Rob Harrison" w:date="2024-05-01T14:58:37Z">
        <w:r>
          <w:rPr/>
          <w:t xml:space="preserve"> or would like to arrange a chat</w:t>
        </w:r>
      </w:ins>
      <w:r>
        <w:rPr/>
        <w:t>?</w:t>
      </w:r>
    </w:p>
    <w:p>
      <w:pPr>
        <w:pStyle w:val="Footer"/>
        <w:rPr/>
      </w:pPr>
      <w:r>
        <w:rPr>
          <w:szCs w:val="22"/>
        </w:rPr>
        <w:t xml:space="preserve">Call us on 0161 226 2929 or email </w:t>
      </w:r>
      <w:hyperlink r:id="rId2">
        <w:r>
          <w:rPr>
            <w:rStyle w:val="Hyperlink"/>
            <w:b/>
            <w:szCs w:val="22"/>
          </w:rPr>
          <w:t>finance@ethicalconsumer.org</w:t>
        </w:r>
      </w:hyperlink>
      <w:r>
        <w:rPr>
          <w:b/>
          <w:szCs w:val="22"/>
        </w:rPr>
        <w:t xml:space="preserve"> </w:t>
      </w:r>
      <w:r>
        <w:br w:type="page"/>
      </w:r>
    </w:p>
    <w:p>
      <w:pPr>
        <w:pStyle w:val="Normal"/>
        <w:spacing w:before="0" w:after="0"/>
        <w:jc w:val="center"/>
        <w:rPr>
          <w:ins w:id="311" w:author="Rob Harrison" w:date="2024-05-01T15:14:48Z"/>
          <w:b/>
          <w:bCs/>
          <w:sz w:val="32"/>
          <w:szCs w:val="32"/>
        </w:rPr>
      </w:pPr>
      <w:ins w:id="310" w:author="Rob Harrison" w:date="2024-05-01T15:14:48Z">
        <w:r>
          <w:rPr>
            <w:b/>
            <w:bCs/>
            <w:sz w:val="32"/>
            <w:szCs w:val="32"/>
          </w:rPr>
        </w:r>
      </w:ins>
    </w:p>
    <w:p>
      <w:pPr>
        <w:pStyle w:val="Normal"/>
        <w:spacing w:before="0" w:after="0"/>
        <w:jc w:val="center"/>
        <w:rPr/>
      </w:pPr>
      <w:ins w:id="312" w:author="Rob Harrison" w:date="2024-05-01T15:14:48Z">
        <w:del w:id="313" w:author="Francesca de la Torre" w:date="2026-05-18T11:48:01Z">
          <w:r>
            <w:rPr>
              <w:b/>
              <w:bCs/>
              <w:sz w:val="32"/>
              <w:szCs w:val="32"/>
            </w:rPr>
            <w:delText>Investor Director</w:delText>
          </w:r>
        </w:del>
      </w:ins>
      <w:ins w:id="314" w:author="Francesca de la Torre" w:date="2026-05-18T11:48:01Z">
        <w:r>
          <w:rPr>
            <w:rFonts w:eastAsia="SimSun" w:cs="Mangal"/>
            <w:b/>
            <w:bCs/>
            <w:color w:val="auto"/>
            <w:kern w:val="2"/>
            <w:sz w:val="32"/>
            <w:szCs w:val="32"/>
            <w:lang w:val="en-GB" w:eastAsia="zh-CN" w:bidi="hi-IN"/>
          </w:rPr>
          <w:t>Investor</w:t>
        </w:r>
      </w:ins>
      <w:ins w:id="315" w:author="Francesca de la Torre" w:date="2026-05-18T11:48:01Z">
        <w:del w:id="316" w:author="Unknown Author" w:date="2026-05-22T11:23:30Z">
          <w:r>
            <w:rPr>
              <w:rFonts w:eastAsia="SimSun" w:cs="Mangal"/>
              <w:b/>
              <w:bCs/>
              <w:color w:val="auto"/>
              <w:kern w:val="2"/>
              <w:sz w:val="32"/>
              <w:szCs w:val="32"/>
              <w:lang w:val="en-GB" w:eastAsia="zh-CN" w:bidi="hi-IN"/>
            </w:rPr>
            <w:delText xml:space="preserve"> </w:delText>
          </w:r>
        </w:del>
      </w:ins>
      <w:ins w:id="317" w:author="Unknown Author" w:date="2026-05-22T11:23:31Z">
        <w:r>
          <w:rPr>
            <w:rFonts w:eastAsia="SimSun" w:cs="Mangal"/>
            <w:b/>
            <w:bCs/>
            <w:color w:val="auto"/>
            <w:kern w:val="2"/>
            <w:sz w:val="32"/>
            <w:szCs w:val="32"/>
            <w:lang w:val="en-GB" w:eastAsia="zh-CN" w:bidi="hi-IN"/>
          </w:rPr>
          <w:t>-</w:t>
        </w:r>
      </w:ins>
      <w:ins w:id="318" w:author="Francesca de la Torre" w:date="2026-05-18T11:48:01Z">
        <w:r>
          <w:rPr>
            <w:rFonts w:eastAsia="SimSun" w:cs="Mangal"/>
            <w:b/>
            <w:bCs/>
            <w:color w:val="auto"/>
            <w:kern w:val="2"/>
            <w:sz w:val="32"/>
            <w:szCs w:val="32"/>
            <w:lang w:val="en-GB" w:eastAsia="zh-CN" w:bidi="hi-IN"/>
          </w:rPr>
          <w:t>Member Director</w:t>
        </w:r>
      </w:ins>
      <w:ins w:id="319" w:author="Rob Harrison" w:date="2024-05-01T15:14:48Z">
        <w:r>
          <w:rPr>
            <w:b/>
            <w:bCs/>
            <w:sz w:val="32"/>
            <w:szCs w:val="32"/>
          </w:rPr>
          <w:t xml:space="preserve"> </w:t>
        </w:r>
      </w:ins>
      <w:del w:id="320" w:author="Rob Harrison" w:date="2024-05-01T15:14:54Z">
        <w:r>
          <w:rPr>
            <w:b/>
            <w:bCs/>
            <w:sz w:val="32"/>
            <w:szCs w:val="32"/>
          </w:rPr>
          <w:delText xml:space="preserve">Board of Directors </w:delText>
        </w:r>
      </w:del>
      <w:ins w:id="321" w:author="Rob Harrison" w:date="2024-05-01T15:22:10Z">
        <w:r>
          <w:rPr>
            <w:b/>
            <w:bCs/>
            <w:sz w:val="32"/>
            <w:szCs w:val="32"/>
          </w:rPr>
          <w:t>202</w:t>
        </w:r>
      </w:ins>
      <w:ins w:id="322" w:author="Liz Chater" w:date="2026-05-22T10:29:44Z">
        <w:r>
          <w:rPr>
            <w:b/>
            <w:bCs/>
            <w:sz w:val="32"/>
            <w:szCs w:val="32"/>
          </w:rPr>
          <w:t>6</w:t>
        </w:r>
      </w:ins>
      <w:ins w:id="323" w:author="Rob Harrison" w:date="2024-05-01T15:22:10Z">
        <w:del w:id="324" w:author="Liz Chater" w:date="2026-05-22T10:29:43Z">
          <w:r>
            <w:rPr>
              <w:b/>
              <w:bCs/>
              <w:sz w:val="32"/>
              <w:szCs w:val="32"/>
            </w:rPr>
            <w:delText>4</w:delText>
          </w:r>
        </w:del>
      </w:ins>
      <w:ins w:id="325" w:author="Rob Harrison" w:date="2024-05-01T15:22:10Z">
        <w:r>
          <w:rPr>
            <w:b/>
            <w:bCs/>
            <w:sz w:val="32"/>
            <w:szCs w:val="32"/>
          </w:rPr>
          <w:t xml:space="preserve"> Election </w:t>
        </w:r>
      </w:ins>
      <w:r>
        <w:rPr>
          <w:b/>
          <w:bCs/>
          <w:sz w:val="32"/>
          <w:szCs w:val="32"/>
        </w:rPr>
        <w:t>Nomination Form</w:t>
      </w:r>
    </w:p>
    <w:p>
      <w:pPr>
        <w:pStyle w:val="Normal"/>
        <w:jc w:val="center"/>
        <w:rPr>
          <w:sz w:val="32"/>
          <w:szCs w:val="32"/>
        </w:rPr>
      </w:pPr>
      <w:r>
        <w:rPr>
          <w:sz w:val="32"/>
          <w:szCs w:val="32"/>
        </w:rPr>
      </w:r>
    </w:p>
    <w:p>
      <w:pPr>
        <w:pStyle w:val="Normal"/>
        <w:rPr>
          <w:sz w:val="12"/>
          <w:szCs w:val="12"/>
        </w:rPr>
      </w:pPr>
      <w:r>
        <w:rPr>
          <w:sz w:val="12"/>
          <w:szCs w:val="12"/>
        </w:rPr>
      </w:r>
    </w:p>
    <w:tbl>
      <w:tblPr>
        <w:tblW w:w="9628" w:type="dxa"/>
        <w:jc w:val="start"/>
        <w:tblInd w:w="-113" w:type="dxa"/>
        <w:tblLayout w:type="fixed"/>
        <w:tblCellMar>
          <w:top w:w="57" w:type="dxa"/>
          <w:start w:w="108" w:type="dxa"/>
          <w:bottom w:w="57" w:type="dxa"/>
          <w:end w:w="108" w:type="dxa"/>
        </w:tblCellMar>
      </w:tblPr>
      <w:tblGrid>
        <w:gridCol w:w="706"/>
        <w:gridCol w:w="717"/>
        <w:gridCol w:w="4686"/>
        <w:gridCol w:w="3519"/>
      </w:tblGrid>
      <w:tr>
        <w:trPr>
          <w:trHeight w:val="567" w:hRule="atLeast"/>
        </w:trPr>
        <w:tc>
          <w:tcPr>
            <w:tcW w:w="9628" w:type="dxa"/>
            <w:gridSpan w:val="4"/>
            <w:tcBorders>
              <w:top w:val="single" w:sz="4" w:space="0" w:color="000000"/>
              <w:start w:val="single" w:sz="4" w:space="0" w:color="000000"/>
              <w:end w:val="single" w:sz="4" w:space="0" w:color="000000"/>
            </w:tcBorders>
            <w:vAlign w:val="center"/>
          </w:tcPr>
          <w:p>
            <w:pPr>
              <w:pStyle w:val="Normal"/>
              <w:widowControl w:val="false"/>
              <w:spacing w:before="0" w:after="0"/>
              <w:jc w:val="start"/>
              <w:rPr>
                <w:sz w:val="24"/>
                <w:szCs w:val="24"/>
              </w:rPr>
            </w:pPr>
            <w:ins w:id="326" w:author="ELizabeth Chater" w:date="2024-05-13T10:01:34Z">
              <w:r>
                <w:rPr>
                  <w:sz w:val="24"/>
                  <w:szCs w:val="24"/>
                </w:rPr>
                <w:t>Please choose one:</w:t>
              </w:r>
            </w:ins>
            <w:del w:id="327" w:author="Rob Harrison" w:date="2024-05-01T15:12:08Z">
              <w:r>
                <w:rPr>
                  <w:sz w:val="24"/>
                  <w:szCs w:val="24"/>
                </w:rPr>
                <w:delText>Please choose one:</w:delText>
              </w:r>
            </w:del>
          </w:p>
        </w:tc>
      </w:tr>
      <w:tr>
        <w:trPr/>
        <w:tc>
          <w:tcPr>
            <w:tcW w:w="706" w:type="dxa"/>
            <w:tcBorders>
              <w:start w:val="single" w:sz="4" w:space="0" w:color="000000"/>
            </w:tcBorders>
          </w:tcPr>
          <w:p>
            <w:pPr>
              <w:pStyle w:val="Normal"/>
              <w:widowControl w:val="false"/>
              <w:spacing w:before="0" w:after="0"/>
              <w:jc w:val="center"/>
              <w:rPr>
                <w:sz w:val="24"/>
                <w:szCs w:val="24"/>
              </w:rPr>
            </w:pPr>
            <w:ins w:id="328" w:author="ELizabeth Chater" w:date="2024-05-13T10:01:34Z">
              <w:r>
                <w:rPr>
                  <w:rFonts w:eastAsia="MS Gothic" w:ascii="MS Gothic" w:hAnsi="MS Gothic"/>
                  <w:sz w:val="24"/>
                  <w:szCs w:val="24"/>
                </w:rPr>
                <w:t>☐</w:t>
              </w:r>
            </w:ins>
            <w:del w:id="329" w:author="Rob Harrison" w:date="2024-05-01T15:12:08Z">
              <w:r>
                <w:rPr>
                  <w:rFonts w:eastAsia="MS Gothic" w:ascii="MS Gothic" w:hAnsi="MS Gothic"/>
                  <w:sz w:val="24"/>
                  <w:szCs w:val="24"/>
                </w:rPr>
                <w:delText>☐</w:delText>
              </w:r>
            </w:del>
          </w:p>
        </w:tc>
        <w:tc>
          <w:tcPr>
            <w:tcW w:w="8922" w:type="dxa"/>
            <w:gridSpan w:val="3"/>
            <w:tcBorders>
              <w:end w:val="single" w:sz="4" w:space="0" w:color="000000"/>
            </w:tcBorders>
          </w:tcPr>
          <w:p>
            <w:pPr>
              <w:pStyle w:val="Normal"/>
              <w:widowControl w:val="false"/>
              <w:spacing w:before="0" w:after="0"/>
              <w:jc w:val="start"/>
              <w:rPr>
                <w:sz w:val="24"/>
                <w:szCs w:val="24"/>
              </w:rPr>
            </w:pPr>
            <w:ins w:id="330" w:author="ELizabeth Chater" w:date="2024-05-13T10:01:34Z">
              <w:r>
                <w:rPr>
                  <w:sz w:val="24"/>
                  <w:szCs w:val="24"/>
                </w:rPr>
                <w:t>I would like to stand for election to the Board of Directors of Ethical Consumer,</w:t>
              </w:r>
            </w:ins>
            <w:del w:id="331" w:author="Rob Harrison" w:date="2024-05-01T15:06:57Z">
              <w:r>
                <w:rPr>
                  <w:sz w:val="24"/>
                  <w:szCs w:val="24"/>
                </w:rPr>
                <w:delText>I would like to stand for election to the Board of Directors of Ethical Consumer,</w:delText>
              </w:r>
            </w:del>
          </w:p>
        </w:tc>
      </w:tr>
      <w:tr>
        <w:trPr/>
        <w:tc>
          <w:tcPr>
            <w:tcW w:w="706" w:type="dxa"/>
            <w:tcBorders>
              <w:start w:val="single" w:sz="4" w:space="0" w:color="000000"/>
            </w:tcBorders>
          </w:tcPr>
          <w:p>
            <w:pPr>
              <w:pStyle w:val="Normal"/>
              <w:widowControl w:val="false"/>
              <w:spacing w:before="0" w:after="0"/>
              <w:jc w:val="center"/>
              <w:rPr>
                <w:sz w:val="24"/>
                <w:szCs w:val="24"/>
              </w:rPr>
            </w:pPr>
            <w:r>
              <w:rPr>
                <w:sz w:val="24"/>
                <w:szCs w:val="24"/>
              </w:rPr>
            </w:r>
          </w:p>
        </w:tc>
        <w:tc>
          <w:tcPr>
            <w:tcW w:w="8922" w:type="dxa"/>
            <w:gridSpan w:val="3"/>
            <w:tcBorders>
              <w:end w:val="single" w:sz="4" w:space="0" w:color="000000"/>
            </w:tcBorders>
          </w:tcPr>
          <w:p>
            <w:pPr>
              <w:pStyle w:val="Normal"/>
              <w:widowControl w:val="false"/>
              <w:spacing w:before="0" w:after="0"/>
              <w:jc w:val="start"/>
              <w:rPr>
                <w:sz w:val="24"/>
                <w:szCs w:val="24"/>
              </w:rPr>
            </w:pPr>
            <w:ins w:id="332" w:author="ELizabeth Chater" w:date="2024-05-13T10:01:34Z">
              <w:r>
                <w:rPr>
                  <w:sz w:val="24"/>
                  <w:szCs w:val="24"/>
                </w:rPr>
                <w:t>OR</w:t>
              </w:r>
            </w:ins>
            <w:del w:id="333" w:author="Rob Harrison" w:date="2024-05-01T14:52:46Z">
              <w:r>
                <w:rPr>
                  <w:sz w:val="24"/>
                  <w:szCs w:val="24"/>
                </w:rPr>
                <w:delText>OR</w:delText>
              </w:r>
            </w:del>
          </w:p>
        </w:tc>
      </w:tr>
      <w:tr>
        <w:trPr>
          <w:trHeight w:val="105" w:hRule="atLeast"/>
        </w:trPr>
        <w:tc>
          <w:tcPr>
            <w:tcW w:w="706" w:type="dxa"/>
            <w:tcBorders>
              <w:start w:val="single" w:sz="4" w:space="0" w:color="000000"/>
              <w:bottom w:val="single" w:sz="4" w:space="0" w:color="000000"/>
            </w:tcBorders>
          </w:tcPr>
          <w:p>
            <w:pPr>
              <w:pStyle w:val="Normal"/>
              <w:widowControl w:val="false"/>
              <w:spacing w:before="0" w:after="0"/>
              <w:jc w:val="center"/>
              <w:rPr>
                <w:sz w:val="24"/>
                <w:szCs w:val="24"/>
              </w:rPr>
            </w:pPr>
            <w:ins w:id="334" w:author="ELizabeth Chater" w:date="2024-05-13T10:01:34Z">
              <w:r>
                <w:rPr>
                  <w:rFonts w:eastAsia="MS Gothic" w:ascii="MS Gothic" w:hAnsi="MS Gothic"/>
                  <w:sz w:val="24"/>
                  <w:szCs w:val="24"/>
                </w:rPr>
                <w:t>☐</w:t>
              </w:r>
            </w:ins>
            <w:del w:id="335" w:author="Rob Harrison" w:date="2024-05-01T14:52:46Z">
              <w:r>
                <w:rPr>
                  <w:rFonts w:eastAsia="MS Gothic" w:ascii="MS Gothic" w:hAnsi="MS Gothic"/>
                  <w:sz w:val="24"/>
                  <w:szCs w:val="24"/>
                </w:rPr>
                <w:delText>☐</w:delText>
              </w:r>
            </w:del>
          </w:p>
        </w:tc>
        <w:tc>
          <w:tcPr>
            <w:tcW w:w="8922" w:type="dxa"/>
            <w:gridSpan w:val="3"/>
            <w:tcBorders>
              <w:bottom w:val="single" w:sz="4" w:space="0" w:color="000000"/>
              <w:end w:val="single" w:sz="4" w:space="0" w:color="000000"/>
            </w:tcBorders>
          </w:tcPr>
          <w:p>
            <w:pPr>
              <w:pStyle w:val="Normal"/>
              <w:widowControl w:val="false"/>
              <w:spacing w:before="0" w:after="0"/>
              <w:jc w:val="start"/>
              <w:rPr>
                <w:ins w:id="337" w:author="ELizabeth Chater" w:date="2024-05-13T10:01:34Z"/>
                <w:sz w:val="24"/>
                <w:szCs w:val="24"/>
              </w:rPr>
            </w:pPr>
            <w:ins w:id="336" w:author="ELizabeth Chater" w:date="2024-05-13T10:01:34Z">
              <w:r>
                <w:rPr>
                  <w:sz w:val="24"/>
                  <w:szCs w:val="24"/>
                </w:rPr>
                <w:t>I would like to nominate the following member as a candidate for election to the Board of Directors of Ethical Consumer</w:t>
              </w:r>
            </w:ins>
          </w:p>
          <w:p>
            <w:pPr>
              <w:pStyle w:val="Normal"/>
              <w:widowControl w:val="false"/>
              <w:spacing w:before="0" w:after="0"/>
              <w:jc w:val="start"/>
              <w:rPr>
                <w:del w:id="339" w:author="Rob Harrison" w:date="2024-05-01T14:52:46Z"/>
                <w:sz w:val="24"/>
                <w:szCs w:val="24"/>
              </w:rPr>
            </w:pPr>
            <w:del w:id="338" w:author="Rob Harrison" w:date="2024-05-01T14:52:46Z">
              <w:r>
                <w:rPr>
                  <w:sz w:val="24"/>
                </w:rPr>
                <w:delText>I would like to nominate the following member as a candidate for election to the Board of Directors of Ethical Consumer</w:delText>
              </w:r>
            </w:del>
          </w:p>
          <w:p>
            <w:pPr>
              <w:pStyle w:val="Normal"/>
              <w:widowControl w:val="false"/>
              <w:spacing w:before="0" w:after="0"/>
              <w:jc w:val="start"/>
              <w:rPr>
                <w:sz w:val="24"/>
                <w:szCs w:val="24"/>
              </w:rPr>
            </w:pPr>
            <w:r>
              <w:rPr>
                <w:sz w:val="24"/>
                <w:szCs w:val="24"/>
              </w:rPr>
            </w:r>
          </w:p>
        </w:tc>
      </w:tr>
      <w:tr>
        <w:trPr>
          <w:trHeight w:val="567" w:hRule="atLeast"/>
        </w:trPr>
        <w:tc>
          <w:tcPr>
            <w:tcW w:w="9628" w:type="dxa"/>
            <w:gridSpan w:val="4"/>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val="false"/>
              <w:spacing w:before="0" w:after="0"/>
              <w:jc w:val="start"/>
              <w:rPr>
                <w:sz w:val="24"/>
                <w:szCs w:val="24"/>
              </w:rPr>
            </w:pPr>
            <w:ins w:id="340" w:author="ELizabeth Chater" w:date="2024-05-13T10:01:43Z">
              <w:r>
                <w:rPr>
                  <w:b/>
                  <w:sz w:val="24"/>
                  <w:szCs w:val="24"/>
                </w:rPr>
                <w:t>Candidate Information:</w:t>
              </w:r>
            </w:ins>
            <w:del w:id="341" w:author="Rob Harrison" w:date="2024-05-01T15:12:08Z">
              <w:r>
                <w:rPr>
                  <w:b/>
                  <w:sz w:val="24"/>
                  <w:szCs w:val="24"/>
                </w:rPr>
                <w:delText>Candidate information:</w:delText>
              </w:r>
            </w:del>
          </w:p>
        </w:tc>
      </w:tr>
      <w:tr>
        <w:trPr>
          <w:trHeight w:val="510" w:hRule="atLeast"/>
        </w:trPr>
        <w:tc>
          <w:tcPr>
            <w:tcW w:w="142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start"/>
              <w:rPr>
                <w:sz w:val="24"/>
                <w:szCs w:val="24"/>
              </w:rPr>
            </w:pPr>
            <w:ins w:id="342" w:author="ELizabeth Chater" w:date="2024-05-13T10:01:43Z">
              <w:r>
                <w:rPr>
                  <w:sz w:val="24"/>
                  <w:szCs w:val="24"/>
                </w:rPr>
                <w:t>Name(s):</w:t>
              </w:r>
            </w:ins>
            <w:del w:id="343" w:author="Rob Harrison" w:date="2024-05-01T15:12:08Z">
              <w:r>
                <w:rPr>
                  <w:sz w:val="24"/>
                  <w:szCs w:val="24"/>
                </w:rPr>
                <w:delText>Name(s):</w:delText>
              </w:r>
            </w:del>
          </w:p>
        </w:tc>
        <w:tc>
          <w:tcPr>
            <w:tcW w:w="820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start"/>
              <w:rPr>
                <w:sz w:val="24"/>
                <w:szCs w:val="24"/>
              </w:rPr>
            </w:pPr>
            <w:r>
              <w:rPr>
                <w:sz w:val="24"/>
                <w:szCs w:val="24"/>
              </w:rPr>
            </w:r>
          </w:p>
        </w:tc>
      </w:tr>
      <w:tr>
        <w:trPr>
          <w:trHeight w:val="794" w:hRule="atLeast"/>
        </w:trPr>
        <w:tc>
          <w:tcPr>
            <w:tcW w:w="142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start"/>
              <w:rPr>
                <w:sz w:val="24"/>
                <w:szCs w:val="24"/>
              </w:rPr>
            </w:pPr>
            <w:ins w:id="344" w:author="ELizabeth Chater" w:date="2024-05-13T10:01:43Z">
              <w:r>
                <w:rPr>
                  <w:sz w:val="24"/>
                  <w:szCs w:val="24"/>
                </w:rPr>
                <w:t>Address:</w:t>
              </w:r>
            </w:ins>
            <w:del w:id="345" w:author="Rob Harrison" w:date="2024-05-01T15:12:08Z">
              <w:r>
                <w:rPr>
                  <w:sz w:val="24"/>
                  <w:szCs w:val="24"/>
                </w:rPr>
                <w:delText>Address:</w:delText>
              </w:r>
            </w:del>
          </w:p>
        </w:tc>
        <w:tc>
          <w:tcPr>
            <w:tcW w:w="820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start"/>
              <w:rPr>
                <w:sz w:val="24"/>
                <w:szCs w:val="24"/>
              </w:rPr>
            </w:pPr>
            <w:r>
              <w:rPr>
                <w:sz w:val="24"/>
                <w:szCs w:val="24"/>
              </w:rPr>
            </w:r>
          </w:p>
        </w:tc>
      </w:tr>
      <w:tr>
        <w:trPr>
          <w:trHeight w:val="1134" w:hRule="atLeast"/>
        </w:trPr>
        <w:tc>
          <w:tcPr>
            <w:tcW w:w="6109"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start"/>
              <w:rPr>
                <w:sz w:val="24"/>
                <w:szCs w:val="24"/>
              </w:rPr>
            </w:pPr>
            <w:ins w:id="346" w:author="ELizabeth Chater" w:date="2024-05-13T10:01:43Z">
              <w:r>
                <w:rPr>
                  <w:sz w:val="24"/>
                  <w:szCs w:val="24"/>
                </w:rPr>
                <w:t>Signature:</w:t>
              </w:r>
            </w:ins>
            <w:del w:id="347" w:author="Rob Harrison" w:date="2024-05-01T15:12:08Z">
              <w:r>
                <w:rPr>
                  <w:sz w:val="24"/>
                  <w:szCs w:val="24"/>
                </w:rPr>
                <w:delText>Signature:</w:delText>
              </w:r>
            </w:del>
          </w:p>
        </w:tc>
        <w:tc>
          <w:tcPr>
            <w:tcW w:w="3519"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start"/>
              <w:rPr>
                <w:sz w:val="24"/>
                <w:szCs w:val="24"/>
              </w:rPr>
            </w:pPr>
            <w:ins w:id="348" w:author="ELizabeth Chater" w:date="2024-05-13T10:01:43Z">
              <w:r>
                <w:rPr>
                  <w:sz w:val="24"/>
                  <w:szCs w:val="24"/>
                </w:rPr>
                <w:t>Date:</w:t>
              </w:r>
            </w:ins>
            <w:del w:id="349" w:author="Rob Harrison" w:date="2024-05-01T15:12:08Z">
              <w:r>
                <w:rPr>
                  <w:sz w:val="24"/>
                  <w:szCs w:val="24"/>
                </w:rPr>
                <w:delText>Date:</w:delText>
              </w:r>
            </w:del>
          </w:p>
        </w:tc>
      </w:tr>
      <w:tr>
        <w:trPr>
          <w:trHeight w:val="567" w:hRule="atLeast"/>
        </w:trPr>
        <w:tc>
          <w:tcPr>
            <w:tcW w:w="9628" w:type="dxa"/>
            <w:gridSpan w:val="4"/>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val="false"/>
              <w:spacing w:before="0" w:after="0"/>
              <w:jc w:val="start"/>
              <w:rPr>
                <w:sz w:val="24"/>
                <w:szCs w:val="24"/>
              </w:rPr>
            </w:pPr>
            <w:ins w:id="350" w:author="ELizabeth Chater" w:date="2024-05-13T10:01:43Z">
              <w:r>
                <w:rPr>
                  <w:b/>
                  <w:sz w:val="24"/>
                  <w:szCs w:val="24"/>
                </w:rPr>
                <w:t>Your name and address (if nominating another):</w:t>
              </w:r>
            </w:ins>
            <w:del w:id="351" w:author="Rob Harrison" w:date="2024-05-01T14:59:55Z">
              <w:r>
                <w:rPr>
                  <w:b/>
                  <w:sz w:val="24"/>
                  <w:szCs w:val="24"/>
                </w:rPr>
                <w:delText>Your name and address (if nominating another):</w:delText>
              </w:r>
            </w:del>
          </w:p>
        </w:tc>
      </w:tr>
      <w:tr>
        <w:trPr>
          <w:trHeight w:val="510" w:hRule="atLeast"/>
        </w:trPr>
        <w:tc>
          <w:tcPr>
            <w:tcW w:w="142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start"/>
              <w:rPr>
                <w:sz w:val="24"/>
                <w:szCs w:val="24"/>
              </w:rPr>
            </w:pPr>
            <w:ins w:id="352" w:author="ELizabeth Chater" w:date="2024-05-13T10:01:43Z">
              <w:r>
                <w:rPr>
                  <w:sz w:val="24"/>
                  <w:szCs w:val="24"/>
                </w:rPr>
                <w:t>Name(s):</w:t>
              </w:r>
            </w:ins>
            <w:del w:id="353" w:author="Rob Harrison" w:date="2024-05-01T14:59:55Z">
              <w:r>
                <w:rPr>
                  <w:sz w:val="24"/>
                  <w:szCs w:val="24"/>
                </w:rPr>
                <w:delText>Name(s):</w:delText>
              </w:r>
            </w:del>
          </w:p>
        </w:tc>
        <w:tc>
          <w:tcPr>
            <w:tcW w:w="820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start"/>
              <w:rPr>
                <w:sz w:val="24"/>
                <w:szCs w:val="24"/>
              </w:rPr>
            </w:pPr>
            <w:r>
              <w:rPr>
                <w:sz w:val="24"/>
                <w:szCs w:val="24"/>
              </w:rPr>
            </w:r>
          </w:p>
        </w:tc>
      </w:tr>
      <w:tr>
        <w:trPr>
          <w:trHeight w:val="794" w:hRule="atLeast"/>
        </w:trPr>
        <w:tc>
          <w:tcPr>
            <w:tcW w:w="142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start"/>
              <w:rPr>
                <w:sz w:val="24"/>
                <w:szCs w:val="24"/>
              </w:rPr>
            </w:pPr>
            <w:ins w:id="354" w:author="ELizabeth Chater" w:date="2024-05-13T10:01:43Z">
              <w:r>
                <w:rPr>
                  <w:sz w:val="24"/>
                  <w:szCs w:val="24"/>
                </w:rPr>
                <w:t>Address:</w:t>
              </w:r>
            </w:ins>
            <w:del w:id="355" w:author="Rob Harrison" w:date="2024-05-01T14:59:55Z">
              <w:r>
                <w:rPr>
                  <w:sz w:val="24"/>
                  <w:szCs w:val="24"/>
                </w:rPr>
                <w:delText>Address:</w:delText>
              </w:r>
            </w:del>
          </w:p>
        </w:tc>
        <w:tc>
          <w:tcPr>
            <w:tcW w:w="820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start"/>
              <w:rPr>
                <w:sz w:val="24"/>
                <w:szCs w:val="24"/>
              </w:rPr>
            </w:pPr>
            <w:r>
              <w:rPr>
                <w:sz w:val="24"/>
                <w:szCs w:val="24"/>
              </w:rPr>
            </w:r>
          </w:p>
        </w:tc>
      </w:tr>
      <w:tr>
        <w:trPr>
          <w:trHeight w:val="1134" w:hRule="atLeast"/>
        </w:trPr>
        <w:tc>
          <w:tcPr>
            <w:tcW w:w="6109"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start"/>
              <w:rPr>
                <w:sz w:val="24"/>
                <w:szCs w:val="24"/>
              </w:rPr>
            </w:pPr>
            <w:ins w:id="356" w:author="ELizabeth Chater" w:date="2024-05-13T10:01:43Z">
              <w:r>
                <w:rPr>
                  <w:sz w:val="24"/>
                  <w:szCs w:val="24"/>
                </w:rPr>
                <w:t>Signature:</w:t>
              </w:r>
            </w:ins>
            <w:del w:id="357" w:author="Rob Harrison" w:date="2024-05-01T14:59:55Z">
              <w:r>
                <w:rPr>
                  <w:sz w:val="24"/>
                  <w:szCs w:val="24"/>
                </w:rPr>
                <w:delText>Signature:</w:delText>
              </w:r>
            </w:del>
          </w:p>
        </w:tc>
        <w:tc>
          <w:tcPr>
            <w:tcW w:w="3519"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start"/>
              <w:rPr>
                <w:sz w:val="24"/>
                <w:szCs w:val="24"/>
              </w:rPr>
            </w:pPr>
            <w:ins w:id="358" w:author="ELizabeth Chater" w:date="2024-05-13T10:01:43Z">
              <w:r>
                <w:rPr>
                  <w:sz w:val="24"/>
                  <w:szCs w:val="24"/>
                </w:rPr>
                <w:t>Date:</w:t>
              </w:r>
            </w:ins>
            <w:del w:id="359" w:author="Rob Harrison" w:date="2024-05-01T14:59:55Z">
              <w:r>
                <w:rPr>
                  <w:sz w:val="24"/>
                  <w:szCs w:val="24"/>
                </w:rPr>
                <w:delText>Date:</w:delText>
              </w:r>
            </w:del>
          </w:p>
        </w:tc>
      </w:tr>
    </w:tbl>
    <w:p>
      <w:pPr>
        <w:pStyle w:val="Normal"/>
        <w:numPr>
          <w:ilvl w:val="2"/>
          <w:numId w:val="2"/>
        </w:numPr>
        <w:spacing w:before="0" w:after="120"/>
        <w:rPr>
          <w:del w:id="361" w:author="Unknown Author" w:date="2026-05-22T11:24:41Z"/>
          <w:sz w:val="28"/>
          <w:szCs w:val="32"/>
        </w:rPr>
      </w:pPr>
      <w:del w:id="360" w:author="Unknown Author" w:date="2026-05-22T11:24:41Z">
        <w:r>
          <w:rPr>
            <w:sz w:val="28"/>
            <w:szCs w:val="32"/>
          </w:rPr>
        </w:r>
      </w:del>
    </w:p>
    <w:p>
      <w:pPr>
        <w:pStyle w:val="Normal"/>
        <w:jc w:val="center"/>
        <w:rPr>
          <w:del w:id="363" w:author="Rob Harrison" w:date="2024-05-01T15:00:09Z"/>
          <w:sz w:val="40"/>
          <w:szCs w:val="44"/>
        </w:rPr>
      </w:pPr>
      <w:del w:id="362" w:author="Rob Harrison" w:date="2024-05-01T15:00:09Z">
        <w:r>
          <w:rPr>
            <w:sz w:val="40"/>
            <w:szCs w:val="44"/>
          </w:rPr>
        </w:r>
      </w:del>
    </w:p>
    <w:p>
      <w:pPr>
        <w:pStyle w:val="Normal"/>
        <w:jc w:val="center"/>
        <w:rPr>
          <w:del w:id="365" w:author="Rob Harrison" w:date="2024-05-01T15:14:39Z"/>
          <w:szCs w:val="22"/>
        </w:rPr>
      </w:pPr>
      <w:del w:id="364" w:author="Rob Harrison" w:date="2024-05-01T15:00:09Z">
        <w:r>
          <w:rPr/>
          <w:delText>Next page: Candidate statement</w:delText>
        </w:r>
      </w:del>
      <w:r>
        <w:br w:type="page"/>
      </w:r>
    </w:p>
    <w:p>
      <w:pPr>
        <w:pStyle w:val="Normal"/>
        <w:widowControl w:val="false"/>
        <w:suppressAutoHyphens w:val="true"/>
        <w:bidi w:val="0"/>
        <w:spacing w:before="0" w:after="0"/>
        <w:jc w:val="center"/>
        <w:rPr>
          <w:del w:id="367" w:author="Rob Harrison" w:date="2024-05-01T15:00:46Z"/>
          <w:szCs w:val="22"/>
        </w:rPr>
      </w:pPr>
      <w:del w:id="366" w:author="Rob Harrison" w:date="2024-05-01T15:00:46Z">
        <w:r>
          <w:rPr>
            <w:szCs w:val="22"/>
          </w:rPr>
        </w:r>
      </w:del>
      <w:r>
        <w:br w:type="page"/>
      </w:r>
    </w:p>
    <w:p>
      <w:pPr>
        <w:pStyle w:val="Normal"/>
        <w:numPr>
          <w:ilvl w:val="2"/>
          <w:numId w:val="2"/>
        </w:numPr>
        <w:spacing w:before="0" w:after="120"/>
        <w:rPr>
          <w:del w:id="369" w:author="Rob Harrison" w:date="2024-05-01T15:12:52Z"/>
          <w:sz w:val="28"/>
          <w:szCs w:val="32"/>
        </w:rPr>
      </w:pPr>
      <w:del w:id="368" w:author="Rob Harrison" w:date="2024-05-01T15:12:52Z">
        <w:r>
          <w:rPr/>
          <w:delText>Candidate statement</w:delText>
        </w:r>
      </w:del>
    </w:p>
    <w:p>
      <w:pPr>
        <w:pStyle w:val="Normal"/>
        <w:numPr>
          <w:ilvl w:val="0"/>
          <w:numId w:val="2"/>
        </w:numPr>
        <w:rPr>
          <w:del w:id="371" w:author="Rob Harrison" w:date="2024-05-01T15:12:52Z"/>
        </w:rPr>
      </w:pPr>
      <w:del w:id="370" w:author="Rob Harrison" w:date="2024-05-01T15:12:52Z">
        <w:r>
          <w:rPr/>
          <w:delText>This will be circulated among investor members to inform voting.</w:delText>
        </w:r>
      </w:del>
    </w:p>
    <w:p>
      <w:pPr>
        <w:pStyle w:val="Normal"/>
        <w:numPr>
          <w:ilvl w:val="2"/>
          <w:numId w:val="2"/>
        </w:numPr>
        <w:spacing w:before="0" w:after="120"/>
        <w:rPr>
          <w:sz w:val="28"/>
          <w:szCs w:val="32"/>
        </w:rPr>
      </w:pPr>
      <w:r>
        <w:rPr>
          <w:sz w:val="28"/>
          <w:szCs w:val="32"/>
        </w:rPr>
      </w:r>
    </w:p>
    <w:tbl>
      <w:tblPr>
        <w:tblW w:w="9628" w:type="dxa"/>
        <w:jc w:val="start"/>
        <w:tblInd w:w="-113" w:type="dxa"/>
        <w:tblLayout w:type="fixed"/>
        <w:tblCellMar>
          <w:top w:w="57" w:type="dxa"/>
          <w:start w:w="108" w:type="dxa"/>
          <w:bottom w:w="57" w:type="dxa"/>
          <w:end w:w="108" w:type="dxa"/>
        </w:tblCellMar>
      </w:tblPr>
      <w:tblGrid>
        <w:gridCol w:w="9628"/>
      </w:tblGrid>
      <w:tr>
        <w:trPr>
          <w:del w:id="372" w:author="Rob Harrison" w:date="2024-05-01T15:12:52Z"/>
          <w:trHeight w:val="283" w:hRule="atLeast"/>
        </w:trPr>
        <w:tc>
          <w:tcPr>
            <w:tcW w:w="9628"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val="false"/>
              <w:numPr>
                <w:ilvl w:val="0"/>
                <w:numId w:val="2"/>
              </w:numPr>
              <w:spacing w:before="0" w:after="0"/>
              <w:jc w:val="start"/>
              <w:rPr>
                <w:b/>
              </w:rPr>
            </w:pPr>
            <w:del w:id="373" w:author="Rob Harrison" w:date="2024-05-01T15:12:52Z">
              <w:r>
                <w:rPr>
                  <w:b/>
                  <w:sz w:val="20"/>
                </w:rPr>
                <w:delText>In 20 words or less, tell voters why they should vote for you.</w:delText>
              </w:r>
            </w:del>
            <w:bookmarkStart w:id="0" w:name="_GoBack_Copy_2_Copy_1_Copy_1_Copy_1_Copy"/>
            <w:bookmarkEnd w:id="0"/>
          </w:p>
        </w:tc>
      </w:tr>
      <w:tr>
        <w:trPr>
          <w:del w:id="374" w:author="Rob Harrison" w:date="2024-05-01T15:12:52Z"/>
          <w:trHeight w:val="567" w:hRule="atLeast"/>
        </w:trPr>
        <w:tc>
          <w:tcPr>
            <w:tcW w:w="9628"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before="0" w:after="0"/>
              <w:jc w:val="start"/>
              <w:rPr>
                <w:b/>
              </w:rPr>
            </w:pPr>
            <w:del w:id="375" w:author="Rob Harrison" w:date="2024-05-01T15:12:52Z">
              <w:r>
                <w:rPr>
                  <w:b/>
                  <w:sz w:val="20"/>
                </w:rPr>
                <w:delText>‍</w:delText>
              </w:r>
            </w:del>
          </w:p>
        </w:tc>
      </w:tr>
      <w:tr>
        <w:trPr>
          <w:del w:id="376" w:author="Rob Harrison" w:date="2024-05-01T15:12:52Z"/>
          <w:trHeight w:val="283" w:hRule="atLeast"/>
        </w:trPr>
        <w:tc>
          <w:tcPr>
            <w:tcW w:w="9628"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val="false"/>
              <w:numPr>
                <w:ilvl w:val="0"/>
                <w:numId w:val="2"/>
              </w:numPr>
              <w:spacing w:before="0" w:after="0"/>
              <w:jc w:val="start"/>
              <w:rPr>
                <w:b/>
              </w:rPr>
            </w:pPr>
            <w:del w:id="377" w:author="Rob Harrison" w:date="2024-05-01T15:12:52Z">
              <w:r>
                <w:rPr>
                  <w:b/>
                  <w:sz w:val="20"/>
                </w:rPr>
                <w:delText>Why do you want to become an Investor-Member Director?</w:delText>
              </w:r>
            </w:del>
          </w:p>
        </w:tc>
      </w:tr>
      <w:tr>
        <w:trPr>
          <w:del w:id="378" w:author="Rob Harrison" w:date="2024-05-01T15:12:52Z"/>
          <w:trHeight w:val="2405" w:hRule="atLeast"/>
        </w:trPr>
        <w:tc>
          <w:tcPr>
            <w:tcW w:w="9628"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before="0" w:after="0"/>
              <w:jc w:val="start"/>
              <w:rPr>
                <w:b/>
              </w:rPr>
            </w:pPr>
            <w:del w:id="379" w:author="Rob Harrison" w:date="2024-05-01T15:12:52Z">
              <w:r>
                <w:rPr>
                  <w:b/>
                  <w:sz w:val="20"/>
                </w:rPr>
                <w:delText>‍</w:delText>
              </w:r>
            </w:del>
          </w:p>
        </w:tc>
      </w:tr>
      <w:tr>
        <w:trPr>
          <w:del w:id="380" w:author="Rob Harrison" w:date="2024-05-01T15:12:52Z"/>
          <w:trHeight w:val="283" w:hRule="atLeast"/>
        </w:trPr>
        <w:tc>
          <w:tcPr>
            <w:tcW w:w="9628"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val="false"/>
              <w:numPr>
                <w:ilvl w:val="0"/>
                <w:numId w:val="2"/>
              </w:numPr>
              <w:spacing w:before="0" w:after="0"/>
              <w:jc w:val="start"/>
              <w:rPr>
                <w:b/>
              </w:rPr>
            </w:pPr>
            <w:del w:id="381" w:author="Rob Harrison" w:date="2024-05-01T15:12:52Z">
              <w:r>
                <w:rPr>
                  <w:b/>
                  <w:sz w:val="20"/>
                </w:rPr>
                <w:delText>What experience and skills do you feel you could bring to this role?</w:delText>
              </w:r>
            </w:del>
          </w:p>
        </w:tc>
      </w:tr>
      <w:tr>
        <w:trPr>
          <w:del w:id="382" w:author="Rob Harrison" w:date="2024-05-01T15:12:52Z"/>
          <w:trHeight w:val="2196" w:hRule="atLeast"/>
        </w:trPr>
        <w:tc>
          <w:tcPr>
            <w:tcW w:w="9628"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uppressAutoHyphens w:val="true"/>
              <w:bidi w:val="0"/>
              <w:spacing w:before="0" w:after="0"/>
              <w:jc w:val="start"/>
              <w:rPr>
                <w:b/>
              </w:rPr>
            </w:pPr>
            <w:del w:id="383" w:author="Rob Harrison" w:date="2024-05-01T15:12:52Z">
              <w:r>
                <w:rPr>
                  <w:sz w:val="20"/>
                </w:rPr>
                <w:delText>‍</w:delText>
              </w:r>
            </w:del>
          </w:p>
        </w:tc>
      </w:tr>
      <w:tr>
        <w:trPr>
          <w:del w:id="384" w:author="Rob Harrison" w:date="2024-05-01T15:12:52Z"/>
          <w:trHeight w:val="283" w:hRule="atLeast"/>
        </w:trPr>
        <w:tc>
          <w:tcPr>
            <w:tcW w:w="9628"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val="false"/>
              <w:numPr>
                <w:ilvl w:val="0"/>
                <w:numId w:val="2"/>
              </w:numPr>
              <w:suppressAutoHyphens w:val="true"/>
              <w:bidi w:val="0"/>
              <w:spacing w:before="0" w:after="0"/>
              <w:jc w:val="start"/>
              <w:rPr>
                <w:b/>
              </w:rPr>
            </w:pPr>
            <w:del w:id="385" w:author="Rob Harrison" w:date="2024-05-01T15:12:52Z">
              <w:r>
                <w:rPr>
                  <w:b/>
                  <w:bCs/>
                  <w:sz w:val="20"/>
                  <w:szCs w:val="22"/>
                </w:rPr>
                <w:delText>Do you have any conflicts of interest to declare?</w:delText>
              </w:r>
            </w:del>
          </w:p>
        </w:tc>
      </w:tr>
      <w:tr>
        <w:trPr>
          <w:del w:id="386" w:author="Rob Harrison" w:date="2024-05-01T15:12:52Z"/>
          <w:trHeight w:val="397" w:hRule="atLeast"/>
        </w:trPr>
        <w:tc>
          <w:tcPr>
            <w:tcW w:w="9628"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uppressAutoHyphens w:val="true"/>
              <w:bidi w:val="0"/>
              <w:spacing w:before="0" w:after="0"/>
              <w:jc w:val="start"/>
              <w:rPr>
                <w:b/>
              </w:rPr>
            </w:pPr>
            <w:del w:id="387" w:author="Rob Harrison" w:date="2024-05-01T15:12:52Z">
              <w:r>
                <w:rPr>
                  <w:sz w:val="20"/>
                  <w:szCs w:val="22"/>
                </w:rPr>
                <w:delText>‍</w:delText>
              </w:r>
            </w:del>
          </w:p>
        </w:tc>
      </w:tr>
      <w:tr>
        <w:trPr>
          <w:del w:id="388" w:author="Rob Harrison" w:date="2024-05-01T15:12:52Z"/>
          <w:trHeight w:val="283" w:hRule="atLeast"/>
        </w:trPr>
        <w:tc>
          <w:tcPr>
            <w:tcW w:w="9628"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val="false"/>
              <w:numPr>
                <w:ilvl w:val="0"/>
                <w:numId w:val="2"/>
              </w:numPr>
              <w:suppressAutoHyphens w:val="true"/>
              <w:bidi w:val="0"/>
              <w:spacing w:before="0" w:after="0"/>
              <w:jc w:val="start"/>
              <w:rPr>
                <w:b/>
              </w:rPr>
            </w:pPr>
            <w:del w:id="389" w:author="Rob Harrison" w:date="2024-05-01T15:12:52Z">
              <w:r>
                <w:rPr>
                  <w:b/>
                  <w:bCs/>
                  <w:sz w:val="20"/>
                  <w:szCs w:val="22"/>
                </w:rPr>
                <w:delText>Do you have any financial interests to declare?</w:delText>
              </w:r>
            </w:del>
          </w:p>
        </w:tc>
      </w:tr>
      <w:tr>
        <w:trPr>
          <w:del w:id="390" w:author="Rob Harrison" w:date="2024-05-01T15:12:52Z"/>
          <w:trHeight w:val="397" w:hRule="atLeast"/>
        </w:trPr>
        <w:tc>
          <w:tcPr>
            <w:tcW w:w="9628"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uppressAutoHyphens w:val="true"/>
              <w:bidi w:val="0"/>
              <w:spacing w:before="0" w:after="0"/>
              <w:jc w:val="start"/>
              <w:rPr>
                <w:b/>
              </w:rPr>
            </w:pPr>
            <w:del w:id="391" w:author="Rob Harrison" w:date="2024-05-01T15:12:52Z">
              <w:r>
                <w:rPr>
                  <w:sz w:val="20"/>
                  <w:szCs w:val="22"/>
                </w:rPr>
                <w:delText>‍</w:delText>
              </w:r>
            </w:del>
          </w:p>
        </w:tc>
      </w:tr>
    </w:tbl>
    <w:p>
      <w:pPr>
        <w:pStyle w:val="Normal"/>
        <w:widowControl w:val="false"/>
        <w:numPr>
          <w:ilvl w:val="0"/>
          <w:numId w:val="2"/>
        </w:numPr>
        <w:suppressAutoHyphens w:val="true"/>
        <w:bidi w:val="0"/>
        <w:spacing w:before="0" w:after="0"/>
        <w:jc w:val="start"/>
        <w:rPr>
          <w:sz w:val="20"/>
        </w:rPr>
      </w:pPr>
      <w:r>
        <w:rPr>
          <w:b/>
          <w:bCs/>
          <w:szCs w:val="22"/>
        </w:rPr>
      </w:r>
    </w:p>
    <w:tbl>
      <w:tblPr>
        <w:tblW w:w="5000" w:type="pct"/>
        <w:jc w:val="start"/>
        <w:tblInd w:w="-2" w:type="dxa"/>
        <w:tblLayout w:type="fixed"/>
        <w:tblCellMar>
          <w:top w:w="28" w:type="dxa"/>
          <w:start w:w="28" w:type="dxa"/>
          <w:bottom w:w="28" w:type="dxa"/>
          <w:end w:w="28" w:type="dxa"/>
        </w:tblCellMar>
      </w:tblPr>
      <w:tblGrid>
        <w:gridCol w:w="5020"/>
        <w:gridCol w:w="4618"/>
      </w:tblGrid>
      <w:tr>
        <w:trPr/>
        <w:tc>
          <w:tcPr>
            <w:tcW w:w="9638" w:type="dxa"/>
            <w:gridSpan w:val="2"/>
            <w:tcBorders>
              <w:top w:val="single" w:sz="2" w:space="0" w:color="000000"/>
              <w:start w:val="single" w:sz="2" w:space="0" w:color="000000"/>
              <w:bottom w:val="single" w:sz="2" w:space="0" w:color="000000"/>
              <w:end w:val="single" w:sz="2" w:space="0" w:color="000000"/>
            </w:tcBorders>
          </w:tcPr>
          <w:p>
            <w:pPr>
              <w:pStyle w:val="Normal"/>
              <w:widowControl w:val="false"/>
              <w:spacing w:before="0" w:after="0"/>
              <w:jc w:val="start"/>
              <w:rPr>
                <w:sz w:val="22"/>
                <w:szCs w:val="22"/>
              </w:rPr>
            </w:pPr>
            <w:del w:id="392" w:author="Rob Harrison" w:date="2024-05-01T15:10:34Z">
              <w:r>
                <w:rPr>
                  <w:sz w:val="22"/>
                  <w:szCs w:val="22"/>
                </w:rPr>
                <w:delText>‍</w:delText>
              </w:r>
            </w:del>
            <w:ins w:id="393" w:author="ELizabeth Chater" w:date="2024-05-13T10:19:33Z">
              <w:r>
                <w:rPr>
                  <w:rFonts w:eastAsia="SimSun" w:cs="Mangal"/>
                  <w:color w:val="auto"/>
                  <w:kern w:val="2"/>
                  <w:sz w:val="22"/>
                  <w:szCs w:val="22"/>
                  <w:lang w:val="en-GB" w:eastAsia="zh-CN" w:bidi="hi-IN"/>
                </w:rPr>
                <w:t>Candidate</w:t>
              </w:r>
            </w:ins>
            <w:ins w:id="394" w:author="ELizabeth Chater" w:date="2024-05-13T10:19:33Z">
              <w:r>
                <w:rPr>
                  <w:sz w:val="22"/>
                  <w:szCs w:val="22"/>
                </w:rPr>
                <w:t xml:space="preserve"> to complete:</w:t>
              </w:r>
            </w:ins>
          </w:p>
        </w:tc>
      </w:tr>
      <w:tr>
        <w:trPr>
          <w:ins w:id="395" w:author="Rob Harrison" w:date="2024-05-01T15:13:52Z"/>
        </w:trPr>
        <w:tc>
          <w:tcPr>
            <w:tcW w:w="9638" w:type="dxa"/>
            <w:gridSpan w:val="2"/>
            <w:tcBorders>
              <w:start w:val="single" w:sz="2" w:space="0" w:color="000000"/>
              <w:bottom w:val="single" w:sz="2" w:space="0" w:color="000000"/>
              <w:end w:val="single" w:sz="2" w:space="0" w:color="000000"/>
            </w:tcBorders>
            <w:shd w:fill="DDDDDD" w:val="clear"/>
          </w:tcPr>
          <w:p>
            <w:pPr>
              <w:pStyle w:val="TableContents"/>
              <w:rPr>
                <w:rFonts w:ascii="Arial" w:hAnsi="Arial"/>
                <w:b w:val="false"/>
                <w:bCs w:val="false"/>
                <w:i w:val="false"/>
                <w:iCs w:val="false"/>
                <w:color w:val="000000"/>
                <w:sz w:val="24"/>
                <w:szCs w:val="24"/>
              </w:rPr>
            </w:pPr>
            <w:ins w:id="396" w:author="Rob Harrison" w:date="2024-05-01T15:15:24Z">
              <w:r>
                <w:rPr>
                  <w:b w:val="false"/>
                  <w:bCs w:val="false"/>
                  <w:i w:val="false"/>
                  <w:iCs w:val="false"/>
                  <w:color w:val="000000"/>
                  <w:sz w:val="24"/>
                  <w:szCs w:val="24"/>
                </w:rPr>
                <w:t>Your Contact Details</w:t>
              </w:r>
            </w:ins>
            <w:ins w:id="397" w:author="Rob Harrison" w:date="2024-05-01T15:13:52Z">
              <w:r>
                <w:rPr>
                  <w:b w:val="false"/>
                  <w:bCs w:val="false"/>
                  <w:i w:val="false"/>
                  <w:iCs w:val="false"/>
                  <w:color w:val="000000"/>
                  <w:sz w:val="24"/>
                  <w:szCs w:val="24"/>
                </w:rPr>
                <w:t>‍</w:t>
              </w:r>
            </w:ins>
          </w:p>
        </w:tc>
      </w:tr>
      <w:tr>
        <w:trPr/>
        <w:tc>
          <w:tcPr>
            <w:tcW w:w="9638" w:type="dxa"/>
            <w:gridSpan w:val="2"/>
            <w:tcBorders>
              <w:start w:val="single" w:sz="2" w:space="0" w:color="000000"/>
              <w:bottom w:val="single" w:sz="2" w:space="0" w:color="000000"/>
              <w:end w:val="single" w:sz="2" w:space="0" w:color="000000"/>
            </w:tcBorders>
          </w:tcPr>
          <w:p>
            <w:pPr>
              <w:pStyle w:val="TableContents"/>
              <w:rPr>
                <w:rFonts w:ascii="Arial" w:hAnsi="Arial"/>
                <w:b w:val="false"/>
                <w:bCs w:val="false"/>
                <w:i w:val="false"/>
                <w:iCs w:val="false"/>
                <w:color w:val="000000"/>
                <w:sz w:val="24"/>
                <w:szCs w:val="24"/>
              </w:rPr>
            </w:pPr>
            <w:ins w:id="398" w:author="Rob Harrison" w:date="2024-05-01T15:07:11Z">
              <w:r>
                <w:rPr>
                  <w:b w:val="false"/>
                  <w:bCs w:val="false"/>
                  <w:i w:val="false"/>
                  <w:iCs w:val="false"/>
                  <w:color w:val="000000"/>
                  <w:sz w:val="24"/>
                  <w:szCs w:val="24"/>
                </w:rPr>
                <w:t>Name:</w:t>
              </w:r>
            </w:ins>
          </w:p>
        </w:tc>
      </w:tr>
      <w:tr>
        <w:trPr/>
        <w:tc>
          <w:tcPr>
            <w:tcW w:w="9638" w:type="dxa"/>
            <w:gridSpan w:val="2"/>
            <w:tcBorders>
              <w:start w:val="single" w:sz="2" w:space="0" w:color="000000"/>
              <w:bottom w:val="single" w:sz="2" w:space="0" w:color="000000"/>
              <w:end w:val="single" w:sz="2" w:space="0" w:color="000000"/>
            </w:tcBorders>
          </w:tcPr>
          <w:p>
            <w:pPr>
              <w:pStyle w:val="TableContents"/>
              <w:rPr>
                <w:ins w:id="401" w:author="Rob Harrison" w:date="2024-05-01T15:13:43Z"/>
                <w:rFonts w:ascii="Arial" w:hAnsi="Arial"/>
                <w:b w:val="false"/>
                <w:bCs w:val="false"/>
                <w:i w:val="false"/>
                <w:iCs w:val="false"/>
                <w:color w:val="000000"/>
                <w:sz w:val="24"/>
                <w:szCs w:val="24"/>
              </w:rPr>
            </w:pPr>
            <w:ins w:id="399" w:author="Rob Harrison" w:date="2024-05-01T15:07:11Z">
              <w:r>
                <w:rPr>
                  <w:b w:val="false"/>
                  <w:bCs w:val="false"/>
                  <w:i w:val="false"/>
                  <w:iCs w:val="false"/>
                  <w:color w:val="000000"/>
                  <w:sz w:val="24"/>
                  <w:szCs w:val="24"/>
                </w:rPr>
                <w:t>Address</w:t>
              </w:r>
            </w:ins>
            <w:ins w:id="400" w:author="Rob Harrison" w:date="2024-05-01T15:09:48Z">
              <w:r>
                <w:rPr>
                  <w:b w:val="false"/>
                  <w:bCs w:val="false"/>
                  <w:i w:val="false"/>
                  <w:iCs w:val="false"/>
                  <w:color w:val="000000"/>
                  <w:sz w:val="24"/>
                  <w:szCs w:val="24"/>
                </w:rPr>
                <w:t>:</w:t>
              </w:r>
            </w:ins>
          </w:p>
          <w:p>
            <w:pPr>
              <w:pStyle w:val="TableContents"/>
              <w:rPr>
                <w:ins w:id="403" w:author="Rob Harrison" w:date="2024-05-01T15:13:43Z"/>
                <w:rFonts w:ascii="Arial" w:hAnsi="Arial"/>
                <w:b w:val="false"/>
                <w:bCs w:val="false"/>
                <w:i w:val="false"/>
                <w:iCs w:val="false"/>
                <w:color w:val="000000"/>
                <w:sz w:val="24"/>
                <w:szCs w:val="24"/>
              </w:rPr>
            </w:pPr>
            <w:ins w:id="402" w:author="Rob Harrison" w:date="2024-05-01T15:13:43Z">
              <w:r>
                <w:rPr>
                  <w:b w:val="false"/>
                  <w:bCs w:val="false"/>
                  <w:i w:val="false"/>
                  <w:iCs w:val="false"/>
                  <w:color w:val="000000"/>
                  <w:sz w:val="24"/>
                  <w:szCs w:val="24"/>
                </w:rPr>
              </w:r>
            </w:ins>
          </w:p>
          <w:p>
            <w:pPr>
              <w:pStyle w:val="TableContents"/>
              <w:rPr>
                <w:ins w:id="405" w:author="Rob Harrison" w:date="2024-05-01T15:13:43Z"/>
                <w:rFonts w:ascii="Arial" w:hAnsi="Arial"/>
                <w:b w:val="false"/>
                <w:bCs w:val="false"/>
                <w:i w:val="false"/>
                <w:iCs w:val="false"/>
                <w:color w:val="000000"/>
                <w:sz w:val="24"/>
                <w:szCs w:val="24"/>
              </w:rPr>
            </w:pPr>
            <w:ins w:id="404" w:author="Rob Harrison" w:date="2024-05-01T15:13:43Z">
              <w:r>
                <w:rPr>
                  <w:b w:val="false"/>
                  <w:bCs w:val="false"/>
                  <w:i w:val="false"/>
                  <w:iCs w:val="false"/>
                  <w:color w:val="000000"/>
                  <w:sz w:val="24"/>
                  <w:szCs w:val="24"/>
                </w:rPr>
              </w:r>
            </w:ins>
          </w:p>
          <w:p>
            <w:pPr>
              <w:pStyle w:val="TableContents"/>
              <w:rPr>
                <w:rFonts w:ascii="Arial" w:hAnsi="Arial"/>
                <w:b w:val="false"/>
                <w:bCs w:val="false"/>
                <w:i w:val="false"/>
                <w:iCs w:val="false"/>
                <w:color w:val="000000"/>
                <w:sz w:val="24"/>
                <w:szCs w:val="24"/>
              </w:rPr>
            </w:pPr>
            <w:r>
              <w:rPr>
                <w:b w:val="false"/>
                <w:bCs w:val="false"/>
                <w:i w:val="false"/>
                <w:iCs w:val="false"/>
                <w:color w:val="000000"/>
                <w:sz w:val="24"/>
                <w:szCs w:val="24"/>
              </w:rPr>
            </w:r>
          </w:p>
        </w:tc>
      </w:tr>
      <w:tr>
        <w:trPr/>
        <w:tc>
          <w:tcPr>
            <w:tcW w:w="5020" w:type="dxa"/>
            <w:tcBorders>
              <w:start w:val="single" w:sz="2" w:space="0" w:color="000000"/>
              <w:bottom w:val="single" w:sz="2" w:space="0" w:color="000000"/>
            </w:tcBorders>
          </w:tcPr>
          <w:p>
            <w:pPr>
              <w:pStyle w:val="TableContents"/>
              <w:rPr>
                <w:rFonts w:ascii="Arial" w:hAnsi="Arial"/>
                <w:b w:val="false"/>
                <w:bCs w:val="false"/>
                <w:i w:val="false"/>
                <w:iCs w:val="false"/>
                <w:color w:val="000000"/>
                <w:sz w:val="24"/>
                <w:szCs w:val="24"/>
              </w:rPr>
            </w:pPr>
            <w:ins w:id="406" w:author="Rob Harrison" w:date="2024-05-01T15:08:31Z">
              <w:r>
                <w:rPr>
                  <w:b w:val="false"/>
                  <w:bCs w:val="false"/>
                  <w:i w:val="false"/>
                  <w:iCs w:val="false"/>
                  <w:color w:val="000000"/>
                  <w:sz w:val="24"/>
                  <w:szCs w:val="24"/>
                </w:rPr>
                <w:t>Email Address</w:t>
              </w:r>
            </w:ins>
            <w:ins w:id="407" w:author="Rob Harrison" w:date="2024-05-01T15:09:47Z">
              <w:r>
                <w:rPr>
                  <w:b w:val="false"/>
                  <w:bCs w:val="false"/>
                  <w:i w:val="false"/>
                  <w:iCs w:val="false"/>
                  <w:color w:val="000000"/>
                  <w:sz w:val="24"/>
                  <w:szCs w:val="24"/>
                </w:rPr>
                <w:t>:</w:t>
              </w:r>
            </w:ins>
          </w:p>
        </w:tc>
        <w:tc>
          <w:tcPr>
            <w:tcW w:w="4618" w:type="dxa"/>
            <w:tcBorders>
              <w:start w:val="single" w:sz="2" w:space="0" w:color="000000"/>
              <w:bottom w:val="single" w:sz="2" w:space="0" w:color="000000"/>
              <w:end w:val="single" w:sz="2" w:space="0" w:color="000000"/>
            </w:tcBorders>
          </w:tcPr>
          <w:p>
            <w:pPr>
              <w:pStyle w:val="TableContents"/>
              <w:rPr>
                <w:rFonts w:ascii="Arial" w:hAnsi="Arial"/>
                <w:b w:val="false"/>
                <w:bCs w:val="false"/>
                <w:i w:val="false"/>
                <w:iCs w:val="false"/>
                <w:color w:val="000000"/>
                <w:sz w:val="24"/>
                <w:szCs w:val="24"/>
              </w:rPr>
            </w:pPr>
            <w:ins w:id="408" w:author="Rob Harrison" w:date="2024-05-01T15:09:47Z">
              <w:r>
                <w:rPr>
                  <w:b w:val="false"/>
                  <w:bCs w:val="false"/>
                  <w:i w:val="false"/>
                  <w:iCs w:val="false"/>
                  <w:color w:val="000000"/>
                  <w:sz w:val="24"/>
                  <w:szCs w:val="24"/>
                </w:rPr>
                <w:t>Daytime phone number:</w:t>
              </w:r>
            </w:ins>
          </w:p>
        </w:tc>
      </w:tr>
      <w:tr>
        <w:trPr>
          <w:ins w:id="409" w:author="Rob Harrison" w:date="2024-05-01T15:15:47Z"/>
        </w:trPr>
        <w:tc>
          <w:tcPr>
            <w:tcW w:w="9638" w:type="dxa"/>
            <w:gridSpan w:val="2"/>
            <w:tcBorders>
              <w:start w:val="single" w:sz="2" w:space="0" w:color="000000"/>
              <w:bottom w:val="single" w:sz="2" w:space="0" w:color="000000"/>
              <w:end w:val="single" w:sz="2" w:space="0" w:color="000000"/>
            </w:tcBorders>
            <w:shd w:fill="DDDDDD" w:val="clear"/>
          </w:tcPr>
          <w:p>
            <w:pPr>
              <w:pStyle w:val="Heading4"/>
              <w:spacing w:before="40" w:after="0"/>
              <w:ind w:hanging="0" w:start="0" w:end="0"/>
              <w:rPr>
                <w:rFonts w:ascii="Arial" w:hAnsi="Arial"/>
                <w:sz w:val="24"/>
                <w:szCs w:val="24"/>
              </w:rPr>
            </w:pPr>
            <w:ins w:id="410" w:author="Rob Harrison" w:date="2024-05-01T15:15:47Z">
              <w:r>
                <w:rPr>
                  <w:rFonts w:ascii="Arial" w:hAnsi="Arial"/>
                  <w:b w:val="false"/>
                  <w:bCs w:val="false"/>
                  <w:i w:val="false"/>
                  <w:iCs w:val="false"/>
                  <w:color w:val="000000"/>
                  <w:sz w:val="24"/>
                  <w:szCs w:val="24"/>
                </w:rPr>
                <w:t>About You</w:t>
              </w:r>
            </w:ins>
          </w:p>
        </w:tc>
      </w:tr>
      <w:tr>
        <w:trPr/>
        <w:tc>
          <w:tcPr>
            <w:tcW w:w="9638" w:type="dxa"/>
            <w:gridSpan w:val="2"/>
            <w:tcBorders>
              <w:start w:val="single" w:sz="2" w:space="0" w:color="000000"/>
              <w:bottom w:val="single" w:sz="2" w:space="0" w:color="000000"/>
              <w:end w:val="single" w:sz="2" w:space="0" w:color="000000"/>
            </w:tcBorders>
          </w:tcPr>
          <w:p>
            <w:pPr>
              <w:pStyle w:val="Heading4"/>
              <w:spacing w:before="40" w:after="0"/>
              <w:ind w:hanging="0" w:start="0" w:end="0"/>
              <w:rPr>
                <w:ins w:id="415" w:author="Rob Harrison" w:date="2024-05-01T15:04:47Z"/>
              </w:rPr>
            </w:pPr>
            <w:ins w:id="411" w:author="Rob Harrison" w:date="2024-05-01T15:07:20Z">
              <w:r>
                <w:rPr>
                  <w:rFonts w:ascii="Arial" w:hAnsi="Arial"/>
                  <w:b w:val="false"/>
                  <w:bCs w:val="false"/>
                  <w:i w:val="false"/>
                  <w:iCs w:val="false"/>
                  <w:color w:val="000000"/>
                  <w:sz w:val="24"/>
                  <w:szCs w:val="24"/>
                </w:rPr>
                <w:t>1</w:t>
              </w:r>
            </w:ins>
            <w:ins w:id="412" w:author="Rob Harrison" w:date="2024-05-01T15:04:47Z">
              <w:r>
                <w:rPr>
                  <w:rFonts w:ascii="Arial" w:hAnsi="Arial"/>
                  <w:b w:val="false"/>
                  <w:bCs w:val="false"/>
                  <w:i w:val="false"/>
                  <w:iCs w:val="false"/>
                  <w:color w:val="000000"/>
                  <w:sz w:val="24"/>
                  <w:szCs w:val="24"/>
                </w:rPr>
                <w:t xml:space="preserve">. </w:t>
              </w:r>
            </w:ins>
            <w:ins w:id="413" w:author="Rob Harrison" w:date="2024-05-01T15:04:47Z">
              <w:r>
                <w:rPr>
                  <w:rStyle w:val="Strong"/>
                  <w:rFonts w:ascii="Arial" w:hAnsi="Arial"/>
                  <w:b w:val="false"/>
                  <w:bCs w:val="false"/>
                  <w:i w:val="false"/>
                  <w:iCs w:val="false"/>
                  <w:color w:val="000000"/>
                  <w:sz w:val="24"/>
                  <w:szCs w:val="24"/>
                </w:rPr>
                <w:t>Introduction</w:t>
              </w:r>
            </w:ins>
            <w:ins w:id="414" w:author="Rob Harrison" w:date="2024-05-01T15:04:47Z">
              <w:r>
                <w:rPr>
                  <w:rFonts w:ascii="Arial" w:hAnsi="Arial"/>
                  <w:b w:val="false"/>
                  <w:bCs w:val="false"/>
                  <w:i w:val="false"/>
                  <w:iCs w:val="false"/>
                  <w:color w:val="000000"/>
                  <w:sz w:val="24"/>
                  <w:szCs w:val="24"/>
                </w:rPr>
                <w:br/>
                <w:t>Please tell us a bit about yourself and your background and experience</w:t>
              </w:r>
            </w:ins>
          </w:p>
          <w:p>
            <w:pPr>
              <w:pStyle w:val="Normal"/>
              <w:ind w:hanging="0" w:start="0" w:end="0"/>
              <w:rPr>
                <w:ins w:id="417" w:author="Rob Harrison" w:date="2024-05-01T15:04:47Z"/>
                <w:b w:val="false"/>
                <w:bCs w:val="false"/>
                <w:i w:val="false"/>
                <w:iCs w:val="false"/>
                <w:color w:val="000000"/>
              </w:rPr>
            </w:pPr>
            <w:ins w:id="416" w:author="Rob Harrison" w:date="2024-05-01T15:04:47Z">
              <w:r>
                <w:rPr>
                  <w:b w:val="false"/>
                  <w:bCs w:val="false"/>
                  <w:i w:val="false"/>
                  <w:iCs w:val="false"/>
                  <w:color w:val="000000"/>
                </w:rPr>
              </w:r>
            </w:ins>
          </w:p>
          <w:p>
            <w:pPr>
              <w:pStyle w:val="Normal"/>
              <w:ind w:hanging="0" w:start="0" w:end="0"/>
              <w:rPr>
                <w:ins w:id="419" w:author="Rob Harrison" w:date="2024-05-01T15:04:47Z"/>
                <w:b w:val="false"/>
                <w:bCs w:val="false"/>
                <w:i w:val="false"/>
                <w:iCs w:val="false"/>
                <w:color w:val="000000"/>
              </w:rPr>
            </w:pPr>
            <w:ins w:id="418" w:author="Rob Harrison" w:date="2024-05-01T15:04:47Z">
              <w:r>
                <w:rPr>
                  <w:b w:val="false"/>
                  <w:bCs w:val="false"/>
                  <w:i w:val="false"/>
                  <w:iCs w:val="false"/>
                  <w:color w:val="000000"/>
                </w:rPr>
              </w:r>
            </w:ins>
          </w:p>
          <w:p>
            <w:pPr>
              <w:pStyle w:val="Heading4"/>
              <w:ind w:hanging="0" w:start="0" w:end="0"/>
              <w:rPr>
                <w:ins w:id="421" w:author="ELizabeth Chater" w:date="2024-05-13T10:22:41Z"/>
                <w:rFonts w:ascii="Arial" w:hAnsi="Arial"/>
                <w:b w:val="false"/>
                <w:bCs w:val="false"/>
                <w:i w:val="false"/>
                <w:iCs w:val="false"/>
                <w:color w:val="000000"/>
                <w:sz w:val="24"/>
                <w:szCs w:val="24"/>
              </w:rPr>
            </w:pPr>
            <w:ins w:id="420" w:author="ELizabeth Chater" w:date="2024-05-13T10:22:41Z">
              <w:r>
                <w:rPr>
                  <w:rFonts w:ascii="Arial" w:hAnsi="Arial"/>
                  <w:b w:val="false"/>
                  <w:bCs w:val="false"/>
                  <w:i w:val="false"/>
                  <w:iCs w:val="false"/>
                  <w:color w:val="000000"/>
                  <w:sz w:val="24"/>
                  <w:szCs w:val="24"/>
                </w:rPr>
              </w:r>
            </w:ins>
          </w:p>
          <w:p>
            <w:pPr>
              <w:pStyle w:val="Normal"/>
              <w:ind w:hanging="0" w:start="0" w:end="0"/>
              <w:rPr>
                <w:ins w:id="423" w:author="ELizabeth Chater" w:date="2024-05-13T10:22:41Z"/>
                <w:rFonts w:ascii="Arial" w:hAnsi="Arial"/>
                <w:b w:val="false"/>
                <w:bCs w:val="false"/>
                <w:i w:val="false"/>
                <w:iCs w:val="false"/>
                <w:color w:val="000000"/>
                <w:sz w:val="24"/>
                <w:szCs w:val="24"/>
              </w:rPr>
            </w:pPr>
            <w:ins w:id="422" w:author="ELizabeth Chater" w:date="2024-05-13T10:22:41Z">
              <w:r>
                <w:rPr>
                  <w:b w:val="false"/>
                  <w:bCs w:val="false"/>
                  <w:i w:val="false"/>
                  <w:iCs w:val="false"/>
                  <w:color w:val="000000"/>
                  <w:sz w:val="24"/>
                  <w:szCs w:val="24"/>
                </w:rPr>
              </w:r>
            </w:ins>
          </w:p>
          <w:p>
            <w:pPr>
              <w:pStyle w:val="Normal"/>
              <w:ind w:hanging="0" w:start="0" w:end="0"/>
              <w:rPr>
                <w:ins w:id="425" w:author="Rob Harrison" w:date="2024-05-01T15:04:47Z"/>
                <w:rFonts w:ascii="Arial" w:hAnsi="Arial"/>
                <w:b w:val="false"/>
                <w:bCs w:val="false"/>
                <w:i w:val="false"/>
                <w:iCs w:val="false"/>
                <w:color w:val="000000"/>
                <w:sz w:val="24"/>
                <w:szCs w:val="24"/>
              </w:rPr>
            </w:pPr>
            <w:ins w:id="424" w:author="Rob Harrison" w:date="2024-05-01T15:04:47Z">
              <w:r>
                <w:rPr>
                  <w:b w:val="false"/>
                  <w:bCs w:val="false"/>
                  <w:i w:val="false"/>
                  <w:iCs w:val="false"/>
                  <w:color w:val="000000"/>
                  <w:sz w:val="24"/>
                  <w:szCs w:val="24"/>
                </w:rPr>
              </w:r>
            </w:ins>
          </w:p>
          <w:p>
            <w:pPr>
              <w:pStyle w:val="TableContents"/>
              <w:rPr>
                <w:rFonts w:ascii="Arial" w:hAnsi="Arial"/>
                <w:b w:val="false"/>
                <w:bCs w:val="false"/>
                <w:i w:val="false"/>
                <w:iCs w:val="false"/>
                <w:color w:val="000000"/>
                <w:sz w:val="24"/>
                <w:szCs w:val="24"/>
              </w:rPr>
            </w:pPr>
            <w:r>
              <w:rPr>
                <w:b w:val="false"/>
                <w:bCs w:val="false"/>
                <w:i w:val="false"/>
                <w:iCs w:val="false"/>
                <w:color w:val="000000"/>
                <w:sz w:val="24"/>
                <w:szCs w:val="24"/>
              </w:rPr>
            </w:r>
          </w:p>
        </w:tc>
      </w:tr>
      <w:tr>
        <w:trPr/>
        <w:tc>
          <w:tcPr>
            <w:tcW w:w="9638" w:type="dxa"/>
            <w:gridSpan w:val="2"/>
            <w:tcBorders>
              <w:start w:val="single" w:sz="2" w:space="0" w:color="000000"/>
              <w:bottom w:val="single" w:sz="2" w:space="0" w:color="000000"/>
              <w:end w:val="single" w:sz="2" w:space="0" w:color="000000"/>
            </w:tcBorders>
          </w:tcPr>
          <w:p>
            <w:pPr>
              <w:pStyle w:val="Heading4"/>
              <w:spacing w:before="40" w:after="0"/>
              <w:ind w:hanging="0" w:start="0" w:end="0"/>
              <w:rPr>
                <w:ins w:id="430" w:author="Rob Harrison" w:date="2024-05-01T15:05:18Z"/>
              </w:rPr>
            </w:pPr>
            <w:ins w:id="426" w:author="Rob Harrison" w:date="2024-05-01T15:07:23Z">
              <w:r>
                <w:rPr>
                  <w:rFonts w:ascii="Arial" w:hAnsi="Arial"/>
                  <w:b w:val="false"/>
                  <w:bCs w:val="false"/>
                  <w:i w:val="false"/>
                  <w:iCs w:val="false"/>
                  <w:color w:val="000000"/>
                  <w:sz w:val="24"/>
                  <w:szCs w:val="24"/>
                </w:rPr>
                <w:t>2</w:t>
              </w:r>
            </w:ins>
            <w:ins w:id="427" w:author="Rob Harrison" w:date="2024-05-01T15:05:18Z">
              <w:r>
                <w:rPr>
                  <w:rFonts w:ascii="Arial" w:hAnsi="Arial"/>
                  <w:b w:val="false"/>
                  <w:bCs w:val="false"/>
                  <w:i w:val="false"/>
                  <w:iCs w:val="false"/>
                  <w:color w:val="000000"/>
                  <w:sz w:val="24"/>
                  <w:szCs w:val="24"/>
                </w:rPr>
                <w:t xml:space="preserve">. </w:t>
              </w:r>
            </w:ins>
            <w:ins w:id="428" w:author="Rob Harrison" w:date="2024-05-01T15:05:18Z">
              <w:r>
                <w:rPr>
                  <w:rStyle w:val="Strong"/>
                  <w:rFonts w:ascii="Arial" w:hAnsi="Arial"/>
                  <w:b w:val="false"/>
                  <w:bCs w:val="false"/>
                  <w:i w:val="false"/>
                  <w:iCs w:val="false"/>
                  <w:color w:val="000000"/>
                  <w:sz w:val="24"/>
                  <w:szCs w:val="24"/>
                </w:rPr>
                <w:t>Your motivation</w:t>
              </w:r>
            </w:ins>
            <w:ins w:id="429" w:author="Rob Harrison" w:date="2024-05-01T15:05:18Z">
              <w:r>
                <w:rPr>
                  <w:rFonts w:ascii="Arial" w:hAnsi="Arial"/>
                  <w:b w:val="false"/>
                  <w:bCs w:val="false"/>
                  <w:i w:val="false"/>
                  <w:iCs w:val="false"/>
                  <w:color w:val="000000"/>
                  <w:sz w:val="24"/>
                  <w:szCs w:val="24"/>
                </w:rPr>
                <w:br/>
                <w:t>What excites you about Ethical Consumer's work enough to make you want to join our board?</w:t>
              </w:r>
            </w:ins>
          </w:p>
          <w:p>
            <w:pPr>
              <w:pStyle w:val="Normal"/>
              <w:ind w:hanging="0" w:start="0" w:end="0"/>
              <w:rPr>
                <w:ins w:id="432" w:author="Rob Harrison" w:date="2024-05-01T15:05:18Z"/>
                <w:b w:val="false"/>
                <w:bCs w:val="false"/>
                <w:i w:val="false"/>
                <w:iCs w:val="false"/>
                <w:color w:val="000000"/>
              </w:rPr>
            </w:pPr>
            <w:ins w:id="431" w:author="Rob Harrison" w:date="2024-05-01T15:05:18Z">
              <w:r>
                <w:rPr>
                  <w:b w:val="false"/>
                  <w:bCs w:val="false"/>
                  <w:i w:val="false"/>
                  <w:iCs w:val="false"/>
                  <w:color w:val="000000"/>
                </w:rPr>
              </w:r>
            </w:ins>
          </w:p>
          <w:p>
            <w:pPr>
              <w:pStyle w:val="Normal"/>
              <w:ind w:hanging="0" w:start="0" w:end="0"/>
              <w:rPr>
                <w:ins w:id="434" w:author="Rob Harrison" w:date="2024-05-01T15:05:18Z"/>
                <w:b w:val="false"/>
                <w:bCs w:val="false"/>
                <w:i w:val="false"/>
                <w:iCs w:val="false"/>
                <w:color w:val="000000"/>
              </w:rPr>
            </w:pPr>
            <w:ins w:id="433" w:author="Rob Harrison" w:date="2024-05-01T15:05:18Z">
              <w:r>
                <w:rPr>
                  <w:b w:val="false"/>
                  <w:bCs w:val="false"/>
                  <w:i w:val="false"/>
                  <w:iCs w:val="false"/>
                  <w:color w:val="000000"/>
                </w:rPr>
              </w:r>
            </w:ins>
          </w:p>
          <w:p>
            <w:pPr>
              <w:pStyle w:val="Heading4"/>
              <w:ind w:hanging="0" w:start="0" w:end="0"/>
              <w:rPr>
                <w:ins w:id="436" w:author="ELizabeth Chater" w:date="2024-05-13T10:02:48Z"/>
                <w:rFonts w:ascii="Arial" w:hAnsi="Arial"/>
                <w:b w:val="false"/>
                <w:bCs w:val="false"/>
                <w:i w:val="false"/>
                <w:iCs w:val="false"/>
                <w:color w:val="000000"/>
                <w:sz w:val="24"/>
                <w:szCs w:val="24"/>
              </w:rPr>
            </w:pPr>
            <w:ins w:id="435" w:author="ELizabeth Chater" w:date="2024-05-13T10:02:48Z">
              <w:r>
                <w:rPr>
                  <w:rFonts w:ascii="Arial" w:hAnsi="Arial"/>
                  <w:b w:val="false"/>
                  <w:bCs w:val="false"/>
                  <w:i w:val="false"/>
                  <w:iCs w:val="false"/>
                  <w:color w:val="000000"/>
                  <w:sz w:val="24"/>
                  <w:szCs w:val="24"/>
                </w:rPr>
              </w:r>
            </w:ins>
          </w:p>
          <w:p>
            <w:pPr>
              <w:pStyle w:val="Normal"/>
              <w:ind w:hanging="0" w:start="0" w:end="0"/>
              <w:rPr>
                <w:ins w:id="438" w:author="ELizabeth Chater" w:date="2024-05-13T10:02:48Z"/>
                <w:rFonts w:ascii="Arial" w:hAnsi="Arial"/>
                <w:b w:val="false"/>
                <w:bCs w:val="false"/>
                <w:i w:val="false"/>
                <w:iCs w:val="false"/>
                <w:color w:val="000000"/>
                <w:sz w:val="24"/>
                <w:szCs w:val="24"/>
              </w:rPr>
            </w:pPr>
            <w:ins w:id="437" w:author="ELizabeth Chater" w:date="2024-05-13T10:02:48Z">
              <w:r>
                <w:rPr>
                  <w:b w:val="false"/>
                  <w:bCs w:val="false"/>
                  <w:i w:val="false"/>
                  <w:iCs w:val="false"/>
                  <w:color w:val="000000"/>
                  <w:sz w:val="24"/>
                  <w:szCs w:val="24"/>
                </w:rPr>
              </w:r>
            </w:ins>
          </w:p>
          <w:p>
            <w:pPr>
              <w:pStyle w:val="Normal"/>
              <w:ind w:hanging="0" w:start="0" w:end="0"/>
              <w:rPr>
                <w:ins w:id="440" w:author="ELizabeth Chater" w:date="2024-05-13T10:02:48Z"/>
                <w:rFonts w:ascii="Arial" w:hAnsi="Arial"/>
                <w:b w:val="false"/>
                <w:bCs w:val="false"/>
                <w:i w:val="false"/>
                <w:iCs w:val="false"/>
                <w:color w:val="000000"/>
                <w:sz w:val="24"/>
                <w:szCs w:val="24"/>
              </w:rPr>
            </w:pPr>
            <w:ins w:id="439" w:author="ELizabeth Chater" w:date="2024-05-13T10:02:48Z">
              <w:r>
                <w:rPr>
                  <w:b w:val="false"/>
                  <w:bCs w:val="false"/>
                  <w:i w:val="false"/>
                  <w:iCs w:val="false"/>
                  <w:color w:val="000000"/>
                  <w:sz w:val="24"/>
                  <w:szCs w:val="24"/>
                </w:rPr>
              </w:r>
            </w:ins>
          </w:p>
          <w:p>
            <w:pPr>
              <w:pStyle w:val="Normal"/>
              <w:ind w:hanging="0" w:start="0" w:end="0"/>
              <w:rPr>
                <w:ins w:id="442" w:author="Rob Harrison" w:date="2024-05-01T15:05:18Z"/>
                <w:rFonts w:ascii="Arial" w:hAnsi="Arial"/>
                <w:b w:val="false"/>
                <w:bCs w:val="false"/>
                <w:i w:val="false"/>
                <w:iCs w:val="false"/>
                <w:color w:val="000000"/>
                <w:sz w:val="24"/>
                <w:szCs w:val="24"/>
              </w:rPr>
            </w:pPr>
            <w:ins w:id="441" w:author="Rob Harrison" w:date="2024-05-01T15:05:18Z">
              <w:r>
                <w:rPr>
                  <w:b w:val="false"/>
                  <w:bCs w:val="false"/>
                  <w:i w:val="false"/>
                  <w:iCs w:val="false"/>
                  <w:color w:val="000000"/>
                  <w:sz w:val="24"/>
                  <w:szCs w:val="24"/>
                </w:rPr>
              </w:r>
            </w:ins>
          </w:p>
          <w:p>
            <w:pPr>
              <w:pStyle w:val="TableContents"/>
              <w:rPr>
                <w:rFonts w:ascii="Arial" w:hAnsi="Arial"/>
                <w:b w:val="false"/>
                <w:bCs w:val="false"/>
                <w:i w:val="false"/>
                <w:iCs w:val="false"/>
                <w:color w:val="000000"/>
                <w:sz w:val="24"/>
                <w:szCs w:val="24"/>
              </w:rPr>
            </w:pPr>
            <w:r>
              <w:rPr>
                <w:b w:val="false"/>
                <w:bCs w:val="false"/>
                <w:i w:val="false"/>
                <w:iCs w:val="false"/>
                <w:color w:val="000000"/>
                <w:sz w:val="24"/>
                <w:szCs w:val="24"/>
              </w:rPr>
            </w:r>
          </w:p>
        </w:tc>
      </w:tr>
      <w:tr>
        <w:trPr/>
        <w:tc>
          <w:tcPr>
            <w:tcW w:w="9638" w:type="dxa"/>
            <w:gridSpan w:val="2"/>
            <w:tcBorders>
              <w:start w:val="single" w:sz="2" w:space="0" w:color="000000"/>
              <w:bottom w:val="single" w:sz="2" w:space="0" w:color="000000"/>
              <w:end w:val="single" w:sz="2" w:space="0" w:color="000000"/>
            </w:tcBorders>
          </w:tcPr>
          <w:p>
            <w:pPr>
              <w:pStyle w:val="Heading4"/>
              <w:spacing w:before="40" w:after="0"/>
              <w:ind w:hanging="0" w:start="0" w:end="0"/>
              <w:rPr>
                <w:ins w:id="447" w:author="Rob Harrison" w:date="2024-05-01T15:05:39Z"/>
              </w:rPr>
            </w:pPr>
            <w:ins w:id="443" w:author="Rob Harrison" w:date="2024-05-01T15:07:27Z">
              <w:r>
                <w:rPr>
                  <w:rFonts w:ascii="Arial" w:hAnsi="Arial"/>
                  <w:b w:val="false"/>
                  <w:bCs w:val="false"/>
                  <w:i w:val="false"/>
                  <w:iCs w:val="false"/>
                  <w:color w:val="000000"/>
                  <w:sz w:val="24"/>
                  <w:szCs w:val="24"/>
                </w:rPr>
                <w:t>3</w:t>
              </w:r>
            </w:ins>
            <w:ins w:id="444" w:author="Rob Harrison" w:date="2024-05-01T15:05:39Z">
              <w:r>
                <w:rPr>
                  <w:rFonts w:ascii="Arial" w:hAnsi="Arial"/>
                  <w:b w:val="false"/>
                  <w:bCs w:val="false"/>
                  <w:i w:val="false"/>
                  <w:iCs w:val="false"/>
                  <w:color w:val="000000"/>
                  <w:sz w:val="24"/>
                  <w:szCs w:val="24"/>
                </w:rPr>
                <w:t xml:space="preserve">. </w:t>
              </w:r>
            </w:ins>
            <w:ins w:id="445" w:author="Rob Harrison" w:date="2024-05-01T15:05:39Z">
              <w:r>
                <w:rPr>
                  <w:rStyle w:val="Strong"/>
                  <w:rFonts w:ascii="Arial" w:hAnsi="Arial"/>
                  <w:b w:val="false"/>
                  <w:bCs w:val="false"/>
                  <w:i w:val="false"/>
                  <w:iCs w:val="false"/>
                  <w:color w:val="000000"/>
                  <w:sz w:val="24"/>
                  <w:szCs w:val="24"/>
                </w:rPr>
                <w:t>Your skills at Ethical Consumer</w:t>
              </w:r>
            </w:ins>
            <w:ins w:id="446" w:author="Rob Harrison" w:date="2024-05-01T15:05:39Z">
              <w:r>
                <w:rPr>
                  <w:rFonts w:ascii="Arial" w:hAnsi="Arial"/>
                  <w:b w:val="false"/>
                  <w:bCs w:val="false"/>
                  <w:i w:val="false"/>
                  <w:iCs w:val="false"/>
                  <w:color w:val="000000"/>
                  <w:sz w:val="24"/>
                  <w:szCs w:val="24"/>
                </w:rPr>
                <w:br/>
                <w:t>Looking at our list above of desirable skills and experience, please tell us a bit more about any which you think you could bring to Ethical Consumer.</w:t>
              </w:r>
            </w:ins>
          </w:p>
          <w:p>
            <w:pPr>
              <w:pStyle w:val="Normal"/>
              <w:ind w:hanging="0" w:start="0" w:end="0"/>
              <w:rPr>
                <w:ins w:id="449" w:author="ELizabeth Chater" w:date="2024-05-13T10:02:45Z"/>
                <w:b w:val="false"/>
                <w:bCs w:val="false"/>
                <w:i w:val="false"/>
                <w:iCs w:val="false"/>
                <w:color w:val="000000"/>
              </w:rPr>
            </w:pPr>
            <w:ins w:id="448" w:author="ELizabeth Chater" w:date="2024-05-13T10:02:45Z">
              <w:r>
                <w:rPr>
                  <w:b w:val="false"/>
                  <w:bCs w:val="false"/>
                  <w:i w:val="false"/>
                  <w:iCs w:val="false"/>
                  <w:color w:val="000000"/>
                </w:rPr>
              </w:r>
            </w:ins>
          </w:p>
          <w:p>
            <w:pPr>
              <w:pStyle w:val="Normal"/>
              <w:ind w:hanging="0" w:start="0" w:end="0"/>
              <w:rPr>
                <w:ins w:id="451" w:author="ELizabeth Chater" w:date="2024-05-13T10:02:45Z"/>
                <w:b w:val="false"/>
                <w:bCs w:val="false"/>
                <w:i w:val="false"/>
                <w:iCs w:val="false"/>
                <w:color w:val="000000"/>
              </w:rPr>
            </w:pPr>
            <w:ins w:id="450" w:author="ELizabeth Chater" w:date="2024-05-13T10:02:45Z">
              <w:r>
                <w:rPr>
                  <w:b w:val="false"/>
                  <w:bCs w:val="false"/>
                  <w:i w:val="false"/>
                  <w:iCs w:val="false"/>
                  <w:color w:val="000000"/>
                </w:rPr>
              </w:r>
            </w:ins>
          </w:p>
          <w:p>
            <w:pPr>
              <w:pStyle w:val="Normal"/>
              <w:ind w:hanging="0" w:start="0" w:end="0"/>
              <w:rPr>
                <w:ins w:id="453" w:author="ELizabeth Chater" w:date="2024-05-13T10:02:45Z"/>
                <w:b w:val="false"/>
                <w:bCs w:val="false"/>
                <w:i w:val="false"/>
                <w:iCs w:val="false"/>
                <w:color w:val="000000"/>
              </w:rPr>
            </w:pPr>
            <w:ins w:id="452" w:author="ELizabeth Chater" w:date="2024-05-13T10:02:45Z">
              <w:r>
                <w:rPr>
                  <w:b w:val="false"/>
                  <w:bCs w:val="false"/>
                  <w:i w:val="false"/>
                  <w:iCs w:val="false"/>
                  <w:color w:val="000000"/>
                </w:rPr>
              </w:r>
            </w:ins>
          </w:p>
          <w:p>
            <w:pPr>
              <w:pStyle w:val="Normal"/>
              <w:ind w:hanging="0" w:start="0" w:end="0"/>
              <w:rPr>
                <w:ins w:id="455" w:author="ELizabeth Chater" w:date="2024-05-13T10:02:45Z"/>
                <w:b w:val="false"/>
                <w:bCs w:val="false"/>
                <w:i w:val="false"/>
                <w:iCs w:val="false"/>
                <w:color w:val="000000"/>
              </w:rPr>
            </w:pPr>
            <w:ins w:id="454" w:author="ELizabeth Chater" w:date="2024-05-13T10:02:45Z">
              <w:r>
                <w:rPr>
                  <w:b w:val="false"/>
                  <w:bCs w:val="false"/>
                  <w:i w:val="false"/>
                  <w:iCs w:val="false"/>
                  <w:color w:val="000000"/>
                </w:rPr>
              </w:r>
            </w:ins>
          </w:p>
          <w:p>
            <w:pPr>
              <w:pStyle w:val="Normal"/>
              <w:ind w:hanging="0" w:start="0" w:end="0"/>
              <w:rPr>
                <w:ins w:id="457" w:author="ELizabeth Chater" w:date="2024-05-13T10:02:45Z"/>
                <w:b w:val="false"/>
                <w:bCs w:val="false"/>
                <w:i w:val="false"/>
                <w:iCs w:val="false"/>
                <w:color w:val="000000"/>
              </w:rPr>
            </w:pPr>
            <w:ins w:id="456" w:author="ELizabeth Chater" w:date="2024-05-13T10:02:45Z">
              <w:r>
                <w:rPr>
                  <w:b w:val="false"/>
                  <w:bCs w:val="false"/>
                  <w:i w:val="false"/>
                  <w:iCs w:val="false"/>
                  <w:color w:val="000000"/>
                </w:rPr>
              </w:r>
            </w:ins>
          </w:p>
          <w:p>
            <w:pPr>
              <w:pStyle w:val="Normal"/>
              <w:ind w:hanging="0" w:start="0" w:end="0"/>
              <w:rPr>
                <w:ins w:id="459" w:author="ELizabeth Chater" w:date="2024-05-13T10:02:45Z"/>
                <w:b w:val="false"/>
                <w:bCs w:val="false"/>
                <w:i w:val="false"/>
                <w:iCs w:val="false"/>
                <w:color w:val="000000"/>
              </w:rPr>
            </w:pPr>
            <w:ins w:id="458" w:author="ELizabeth Chater" w:date="2024-05-13T10:02:45Z">
              <w:r>
                <w:rPr>
                  <w:b w:val="false"/>
                  <w:bCs w:val="false"/>
                  <w:i w:val="false"/>
                  <w:iCs w:val="false"/>
                  <w:color w:val="000000"/>
                </w:rPr>
              </w:r>
            </w:ins>
          </w:p>
          <w:p>
            <w:pPr>
              <w:pStyle w:val="Normal"/>
              <w:ind w:hanging="0" w:start="0" w:end="0"/>
              <w:rPr>
                <w:ins w:id="461" w:author="Rob Harrison" w:date="2024-05-01T15:05:39Z"/>
                <w:b w:val="false"/>
                <w:bCs w:val="false"/>
                <w:i w:val="false"/>
                <w:iCs w:val="false"/>
                <w:color w:val="000000"/>
              </w:rPr>
            </w:pPr>
            <w:ins w:id="460" w:author="Rob Harrison" w:date="2024-05-01T15:05:39Z">
              <w:r>
                <w:rPr>
                  <w:b w:val="false"/>
                  <w:bCs w:val="false"/>
                  <w:i w:val="false"/>
                  <w:iCs w:val="false"/>
                  <w:color w:val="000000"/>
                </w:rPr>
              </w:r>
            </w:ins>
          </w:p>
          <w:p>
            <w:pPr>
              <w:pStyle w:val="Normal"/>
              <w:ind w:hanging="0" w:start="0" w:end="0"/>
              <w:rPr>
                <w:ins w:id="463" w:author="Rob Harrison" w:date="2024-05-01T15:05:39Z"/>
                <w:b w:val="false"/>
                <w:bCs w:val="false"/>
                <w:i w:val="false"/>
                <w:iCs w:val="false"/>
                <w:color w:val="000000"/>
              </w:rPr>
            </w:pPr>
            <w:ins w:id="462" w:author="Rob Harrison" w:date="2024-05-01T15:05:39Z">
              <w:r>
                <w:rPr>
                  <w:b w:val="false"/>
                  <w:bCs w:val="false"/>
                  <w:i w:val="false"/>
                  <w:iCs w:val="false"/>
                  <w:color w:val="000000"/>
                </w:rPr>
              </w:r>
            </w:ins>
          </w:p>
          <w:p>
            <w:pPr>
              <w:pStyle w:val="Heading4"/>
              <w:ind w:hanging="0" w:start="0" w:end="0"/>
              <w:rPr>
                <w:ins w:id="465" w:author="Rob Harrison" w:date="2024-05-01T15:05:39Z"/>
                <w:rFonts w:ascii="Arial" w:hAnsi="Arial"/>
                <w:b w:val="false"/>
                <w:bCs w:val="false"/>
                <w:i w:val="false"/>
                <w:iCs w:val="false"/>
                <w:color w:val="000000"/>
                <w:sz w:val="24"/>
                <w:szCs w:val="24"/>
              </w:rPr>
            </w:pPr>
            <w:ins w:id="464" w:author="Rob Harrison" w:date="2024-05-01T15:05:39Z">
              <w:r>
                <w:rPr>
                  <w:rFonts w:ascii="Arial" w:hAnsi="Arial"/>
                  <w:b w:val="false"/>
                  <w:bCs w:val="false"/>
                  <w:i w:val="false"/>
                  <w:iCs w:val="false"/>
                  <w:color w:val="000000"/>
                  <w:sz w:val="24"/>
                  <w:szCs w:val="24"/>
                </w:rPr>
              </w:r>
            </w:ins>
          </w:p>
          <w:p>
            <w:pPr>
              <w:pStyle w:val="TableContents"/>
              <w:rPr>
                <w:rFonts w:ascii="Arial" w:hAnsi="Arial"/>
                <w:b w:val="false"/>
                <w:bCs w:val="false"/>
                <w:i w:val="false"/>
                <w:iCs w:val="false"/>
                <w:color w:val="000000"/>
                <w:sz w:val="24"/>
                <w:szCs w:val="24"/>
              </w:rPr>
            </w:pPr>
            <w:r>
              <w:rPr>
                <w:b w:val="false"/>
                <w:bCs w:val="false"/>
                <w:i w:val="false"/>
                <w:iCs w:val="false"/>
                <w:color w:val="000000"/>
                <w:sz w:val="24"/>
                <w:szCs w:val="24"/>
              </w:rPr>
            </w:r>
          </w:p>
        </w:tc>
      </w:tr>
      <w:tr>
        <w:trPr>
          <w:ins w:id="466" w:author="Rob Harrison" w:date="2024-05-01T15:11:05Z"/>
        </w:trPr>
        <w:tc>
          <w:tcPr>
            <w:tcW w:w="9638" w:type="dxa"/>
            <w:gridSpan w:val="2"/>
            <w:tcBorders>
              <w:start w:val="single" w:sz="2" w:space="0" w:color="000000"/>
              <w:bottom w:val="single" w:sz="2" w:space="0" w:color="000000"/>
              <w:end w:val="single" w:sz="2" w:space="0" w:color="000000"/>
            </w:tcBorders>
          </w:tcPr>
          <w:p>
            <w:pPr>
              <w:pStyle w:val="Heading4"/>
              <w:spacing w:before="40" w:after="0"/>
              <w:ind w:hanging="0" w:start="0" w:end="0"/>
              <w:rPr>
                <w:ins w:id="469" w:author="Rob Harrison" w:date="2024-05-01T15:11:05Z"/>
                <w:rFonts w:ascii="Arial" w:hAnsi="Arial"/>
                <w:sz w:val="24"/>
                <w:szCs w:val="24"/>
              </w:rPr>
            </w:pPr>
            <w:ins w:id="467" w:author="Rob Harrison" w:date="2024-05-01T15:11:05Z">
              <w:r>
                <w:rPr>
                  <w:rFonts w:ascii="Arial" w:hAnsi="Arial"/>
                  <w:sz w:val="24"/>
                  <w:szCs w:val="24"/>
                </w:rPr>
                <w:t>‍</w:t>
              </w:r>
            </w:ins>
            <w:ins w:id="468" w:author="Rob Harrison" w:date="2024-05-01T15:11:05Z">
              <w:r>
                <w:rPr>
                  <w:rFonts w:ascii="Arial" w:hAnsi="Arial"/>
                  <w:b w:val="false"/>
                  <w:bCs w:val="false"/>
                  <w:i w:val="false"/>
                  <w:iCs w:val="false"/>
                  <w:color w:val="000000"/>
                  <w:sz w:val="24"/>
                  <w:szCs w:val="24"/>
                </w:rPr>
                <w:t>4. Candidate statement (This will be circulated among investor members in our annual newsletter in July to inform voting)</w:t>
              </w:r>
            </w:ins>
          </w:p>
          <w:p>
            <w:pPr>
              <w:pStyle w:val="Heading4"/>
              <w:ind w:hanging="0" w:start="0" w:end="0"/>
              <w:rPr>
                <w:ins w:id="475" w:author="ELizabeth Chater" w:date="2024-05-13T10:02:41Z"/>
                <w:rFonts w:ascii="Arial" w:hAnsi="Arial"/>
                <w:sz w:val="24"/>
                <w:szCs w:val="24"/>
              </w:rPr>
            </w:pPr>
            <w:ins w:id="470" w:author="Rob Harrison" w:date="2024-05-01T15:11:05Z">
              <w:r>
                <w:rPr>
                  <w:rFonts w:ascii="Arial" w:hAnsi="Arial"/>
                  <w:b w:val="false"/>
                  <w:bCs w:val="false"/>
                  <w:i w:val="false"/>
                  <w:iCs w:val="false"/>
                  <w:color w:val="000000"/>
                  <w:sz w:val="24"/>
                  <w:szCs w:val="24"/>
                </w:rPr>
                <w:t xml:space="preserve">In 20 words or </w:t>
              </w:r>
            </w:ins>
            <w:ins w:id="471" w:author="Unknown Author" w:date="2026-05-22T11:25:50Z">
              <w:r>
                <w:rPr>
                  <w:rFonts w:ascii="Arial" w:hAnsi="Arial"/>
                  <w:b w:val="false"/>
                  <w:bCs w:val="false"/>
                  <w:i w:val="false"/>
                  <w:iCs w:val="false"/>
                  <w:color w:val="000000"/>
                  <w:sz w:val="24"/>
                  <w:szCs w:val="24"/>
                </w:rPr>
                <w:t>fewer</w:t>
              </w:r>
            </w:ins>
            <w:ins w:id="472" w:author="Rob Harrison" w:date="2024-05-01T15:11:05Z">
              <w:del w:id="473" w:author="Unknown Author" w:date="2026-05-22T11:25:50Z">
                <w:r>
                  <w:rPr>
                    <w:rFonts w:ascii="Arial" w:hAnsi="Arial"/>
                    <w:b w:val="false"/>
                    <w:bCs w:val="false"/>
                    <w:i w:val="false"/>
                    <w:iCs w:val="false"/>
                    <w:color w:val="000000"/>
                    <w:sz w:val="24"/>
                    <w:szCs w:val="24"/>
                  </w:rPr>
                  <w:delText>less</w:delText>
                </w:r>
              </w:del>
            </w:ins>
            <w:ins w:id="474" w:author="Rob Harrison" w:date="2024-05-01T15:11:05Z">
              <w:r>
                <w:rPr>
                  <w:rFonts w:ascii="Arial" w:hAnsi="Arial"/>
                  <w:b w:val="false"/>
                  <w:bCs w:val="false"/>
                  <w:i w:val="false"/>
                  <w:iCs w:val="false"/>
                  <w:color w:val="000000"/>
                  <w:sz w:val="24"/>
                  <w:szCs w:val="24"/>
                </w:rPr>
                <w:t>, tell voters why they should vote for you.</w:t>
              </w:r>
            </w:ins>
          </w:p>
          <w:p>
            <w:pPr>
              <w:pStyle w:val="Normal"/>
              <w:ind w:hanging="0" w:start="0" w:end="0"/>
              <w:rPr>
                <w:ins w:id="477" w:author="ELizabeth Chater" w:date="2024-05-13T10:02:41Z"/>
                <w:rFonts w:ascii="Arial" w:hAnsi="Arial"/>
                <w:sz w:val="24"/>
                <w:szCs w:val="24"/>
              </w:rPr>
            </w:pPr>
            <w:ins w:id="476" w:author="ELizabeth Chater" w:date="2024-05-13T10:02:41Z">
              <w:r>
                <w:rPr>
                  <w:sz w:val="24"/>
                  <w:szCs w:val="24"/>
                </w:rPr>
              </w:r>
            </w:ins>
          </w:p>
          <w:p>
            <w:pPr>
              <w:pStyle w:val="Normal"/>
              <w:ind w:hanging="0" w:start="0" w:end="0"/>
              <w:rPr>
                <w:ins w:id="479" w:author="ELizabeth Chater" w:date="2024-05-13T10:02:41Z"/>
                <w:rFonts w:ascii="Arial" w:hAnsi="Arial"/>
                <w:sz w:val="24"/>
                <w:szCs w:val="24"/>
              </w:rPr>
            </w:pPr>
            <w:ins w:id="478" w:author="ELizabeth Chater" w:date="2024-05-13T10:02:41Z">
              <w:r>
                <w:rPr>
                  <w:sz w:val="24"/>
                  <w:szCs w:val="24"/>
                </w:rPr>
              </w:r>
            </w:ins>
          </w:p>
          <w:p>
            <w:pPr>
              <w:pStyle w:val="Normal"/>
              <w:ind w:hanging="0" w:start="0" w:end="0"/>
              <w:rPr>
                <w:ins w:id="481" w:author="ELizabeth Chater" w:date="2024-05-13T10:02:41Z"/>
                <w:rFonts w:ascii="Arial" w:hAnsi="Arial"/>
                <w:sz w:val="24"/>
                <w:szCs w:val="24"/>
              </w:rPr>
            </w:pPr>
            <w:ins w:id="480" w:author="ELizabeth Chater" w:date="2024-05-13T10:02:41Z">
              <w:r>
                <w:rPr>
                  <w:sz w:val="24"/>
                  <w:szCs w:val="24"/>
                </w:rPr>
              </w:r>
            </w:ins>
          </w:p>
          <w:p>
            <w:pPr>
              <w:pStyle w:val="Normal"/>
              <w:ind w:hanging="0" w:start="0" w:end="0"/>
              <w:rPr>
                <w:ins w:id="483" w:author="ELizabeth Chater" w:date="2024-05-13T10:02:41Z"/>
                <w:rFonts w:ascii="Arial" w:hAnsi="Arial"/>
                <w:sz w:val="24"/>
                <w:szCs w:val="24"/>
              </w:rPr>
            </w:pPr>
            <w:ins w:id="482" w:author="ELizabeth Chater" w:date="2024-05-13T10:02:41Z">
              <w:r>
                <w:rPr>
                  <w:sz w:val="24"/>
                  <w:szCs w:val="24"/>
                </w:rPr>
              </w:r>
            </w:ins>
          </w:p>
          <w:p>
            <w:pPr>
              <w:pStyle w:val="Normal"/>
              <w:ind w:hanging="0" w:start="0" w:end="0"/>
              <w:rPr>
                <w:ins w:id="485" w:author="ELizabeth Chater" w:date="2024-05-13T10:02:41Z"/>
                <w:rFonts w:ascii="Arial" w:hAnsi="Arial"/>
                <w:sz w:val="24"/>
                <w:szCs w:val="24"/>
              </w:rPr>
            </w:pPr>
            <w:ins w:id="484" w:author="ELizabeth Chater" w:date="2024-05-13T10:02:41Z">
              <w:r>
                <w:rPr>
                  <w:sz w:val="24"/>
                  <w:szCs w:val="24"/>
                </w:rPr>
              </w:r>
            </w:ins>
          </w:p>
          <w:p>
            <w:pPr>
              <w:pStyle w:val="Normal"/>
              <w:ind w:hanging="0" w:start="0" w:end="0"/>
              <w:rPr>
                <w:ins w:id="487" w:author="ELizabeth Chater" w:date="2024-05-13T10:02:41Z"/>
                <w:rFonts w:ascii="Arial" w:hAnsi="Arial"/>
                <w:sz w:val="24"/>
                <w:szCs w:val="24"/>
              </w:rPr>
            </w:pPr>
            <w:ins w:id="486" w:author="ELizabeth Chater" w:date="2024-05-13T10:02:41Z">
              <w:r>
                <w:rPr>
                  <w:sz w:val="24"/>
                  <w:szCs w:val="24"/>
                </w:rPr>
              </w:r>
            </w:ins>
          </w:p>
          <w:p>
            <w:pPr>
              <w:pStyle w:val="Normal"/>
              <w:ind w:hanging="0" w:start="0" w:end="0"/>
              <w:rPr>
                <w:ins w:id="489" w:author="ELizabeth Chater" w:date="2024-05-13T10:22:44Z"/>
                <w:rFonts w:ascii="Arial" w:hAnsi="Arial"/>
                <w:sz w:val="24"/>
                <w:szCs w:val="24"/>
              </w:rPr>
            </w:pPr>
            <w:ins w:id="488" w:author="ELizabeth Chater" w:date="2024-05-13T10:22:44Z">
              <w:r>
                <w:rPr>
                  <w:sz w:val="24"/>
                  <w:szCs w:val="24"/>
                </w:rPr>
              </w:r>
            </w:ins>
          </w:p>
          <w:p>
            <w:pPr>
              <w:pStyle w:val="Normal"/>
              <w:ind w:hanging="0" w:start="0" w:end="0"/>
              <w:rPr>
                <w:ins w:id="491" w:author="ELizabeth Chater" w:date="2024-05-13T10:22:44Z"/>
                <w:rFonts w:ascii="Arial" w:hAnsi="Arial"/>
                <w:sz w:val="24"/>
                <w:szCs w:val="24"/>
              </w:rPr>
            </w:pPr>
            <w:ins w:id="490" w:author="ELizabeth Chater" w:date="2024-05-13T10:22:44Z">
              <w:r>
                <w:rPr>
                  <w:sz w:val="24"/>
                  <w:szCs w:val="24"/>
                </w:rPr>
              </w:r>
            </w:ins>
          </w:p>
          <w:p>
            <w:pPr>
              <w:pStyle w:val="Normal"/>
              <w:ind w:hanging="0" w:start="0" w:end="0"/>
              <w:rPr>
                <w:ins w:id="493" w:author="Rob Harrison" w:date="2024-05-01T15:13:26Z"/>
                <w:rFonts w:ascii="Arial" w:hAnsi="Arial"/>
                <w:sz w:val="24"/>
                <w:szCs w:val="24"/>
              </w:rPr>
            </w:pPr>
            <w:ins w:id="492" w:author="Rob Harrison" w:date="2024-05-01T15:13:26Z">
              <w:r>
                <w:rPr>
                  <w:sz w:val="24"/>
                  <w:szCs w:val="24"/>
                </w:rPr>
              </w:r>
            </w:ins>
          </w:p>
          <w:p>
            <w:pPr>
              <w:pStyle w:val="Normal"/>
              <w:ind w:hanging="0" w:start="0" w:end="0"/>
              <w:rPr>
                <w:ins w:id="495" w:author="Rob Harrison" w:date="2024-05-01T15:13:26Z"/>
                <w:b w:val="false"/>
                <w:bCs w:val="false"/>
                <w:i w:val="false"/>
                <w:iCs w:val="false"/>
                <w:color w:val="000000"/>
              </w:rPr>
            </w:pPr>
            <w:ins w:id="494" w:author="Rob Harrison" w:date="2024-05-01T15:13:26Z">
              <w:r>
                <w:rPr>
                  <w:b w:val="false"/>
                  <w:bCs w:val="false"/>
                  <w:i w:val="false"/>
                  <w:iCs w:val="false"/>
                  <w:color w:val="000000"/>
                </w:rPr>
              </w:r>
            </w:ins>
          </w:p>
          <w:p>
            <w:pPr>
              <w:pStyle w:val="Normal"/>
              <w:ind w:hanging="0" w:start="0" w:end="0"/>
              <w:rPr>
                <w:ins w:id="497" w:author="Rob Harrison" w:date="2024-05-01T15:13:26Z"/>
                <w:b w:val="false"/>
                <w:bCs w:val="false"/>
                <w:i w:val="false"/>
                <w:iCs w:val="false"/>
                <w:color w:val="000000"/>
              </w:rPr>
            </w:pPr>
            <w:ins w:id="496" w:author="Rob Harrison" w:date="2024-05-01T15:13:26Z">
              <w:r>
                <w:rPr>
                  <w:b w:val="false"/>
                  <w:bCs w:val="false"/>
                  <w:i w:val="false"/>
                  <w:iCs w:val="false"/>
                  <w:color w:val="000000"/>
                </w:rPr>
              </w:r>
            </w:ins>
          </w:p>
          <w:p>
            <w:pPr>
              <w:pStyle w:val="Normal"/>
              <w:ind w:hanging="0" w:start="0" w:end="0"/>
              <w:rPr>
                <w:b w:val="false"/>
                <w:bCs w:val="false"/>
                <w:i w:val="false"/>
                <w:iCs w:val="false"/>
                <w:color w:val="000000"/>
              </w:rPr>
            </w:pPr>
            <w:r>
              <w:rPr>
                <w:b w:val="false"/>
                <w:bCs w:val="false"/>
                <w:i w:val="false"/>
                <w:iCs w:val="false"/>
                <w:color w:val="000000"/>
              </w:rPr>
            </w:r>
            <w:bookmarkStart w:id="1" w:name="_GoBack_Copy_1"/>
            <w:bookmarkEnd w:id="1"/>
          </w:p>
        </w:tc>
      </w:tr>
      <w:tr>
        <w:trPr>
          <w:del w:id="498" w:author="Rob Harrison" w:date="2024-05-01T15:10:29Z"/>
          <w:trHeight w:val="400" w:hRule="atLeast"/>
        </w:trPr>
        <w:tc>
          <w:tcPr>
            <w:tcW w:w="9638" w:type="dxa"/>
            <w:gridSpan w:val="2"/>
            <w:tcBorders>
              <w:start w:val="single" w:sz="2" w:space="0" w:color="000000"/>
              <w:bottom w:val="single" w:sz="2" w:space="0" w:color="000000"/>
              <w:end w:val="single" w:sz="2" w:space="0" w:color="000000"/>
            </w:tcBorders>
          </w:tcPr>
          <w:p>
            <w:pPr>
              <w:pStyle w:val="Normal"/>
              <w:widowControl w:val="false"/>
              <w:spacing w:before="0" w:after="0"/>
              <w:jc w:val="start"/>
              <w:rPr>
                <w:rFonts w:ascii="Arial" w:hAnsi="Arial"/>
                <w:sz w:val="24"/>
                <w:szCs w:val="24"/>
              </w:rPr>
            </w:pPr>
            <w:del w:id="499" w:author="Rob Harrison" w:date="2024-05-01T15:10:29Z">
              <w:r>
                <w:rPr>
                  <w:sz w:val="24"/>
                  <w:szCs w:val="24"/>
                </w:rPr>
                <w:delText>‍</w:delText>
              </w:r>
            </w:del>
          </w:p>
        </w:tc>
      </w:tr>
      <w:tr>
        <w:trPr>
          <w:del w:id="500" w:author="Rob Harrison" w:date="2024-05-01T15:10:29Z"/>
        </w:trPr>
        <w:tc>
          <w:tcPr>
            <w:tcW w:w="9638" w:type="dxa"/>
            <w:gridSpan w:val="2"/>
            <w:tcBorders>
              <w:start w:val="single" w:sz="2" w:space="0" w:color="000000"/>
              <w:bottom w:val="single" w:sz="2" w:space="0" w:color="000000"/>
              <w:end w:val="single" w:sz="2" w:space="0" w:color="000000"/>
            </w:tcBorders>
          </w:tcPr>
          <w:p>
            <w:pPr>
              <w:pStyle w:val="TableContents"/>
              <w:rPr>
                <w:rFonts w:ascii="Arial" w:hAnsi="Arial"/>
                <w:b w:val="false"/>
                <w:bCs w:val="false"/>
                <w:i w:val="false"/>
                <w:iCs w:val="false"/>
                <w:color w:val="000000"/>
                <w:sz w:val="24"/>
                <w:szCs w:val="24"/>
              </w:rPr>
            </w:pPr>
            <w:del w:id="501" w:author="Rob Harrison" w:date="2024-05-01T15:10:29Z">
              <w:r>
                <w:rPr>
                  <w:b w:val="false"/>
                  <w:bCs w:val="false"/>
                  <w:i w:val="false"/>
                  <w:iCs w:val="false"/>
                  <w:color w:val="000000"/>
                  <w:sz w:val="24"/>
                  <w:szCs w:val="24"/>
                </w:rPr>
                <w:delText>‍</w:delText>
              </w:r>
            </w:del>
          </w:p>
        </w:tc>
      </w:tr>
      <w:tr>
        <w:trPr>
          <w:del w:id="502" w:author="Rob Harrison" w:date="2024-05-01T15:10:29Z"/>
        </w:trPr>
        <w:tc>
          <w:tcPr>
            <w:tcW w:w="9638" w:type="dxa"/>
            <w:gridSpan w:val="2"/>
            <w:tcBorders>
              <w:start w:val="single" w:sz="2" w:space="0" w:color="000000"/>
              <w:bottom w:val="single" w:sz="2" w:space="0" w:color="000000"/>
              <w:end w:val="single" w:sz="2" w:space="0" w:color="000000"/>
            </w:tcBorders>
          </w:tcPr>
          <w:p>
            <w:pPr>
              <w:pStyle w:val="TableContents"/>
              <w:rPr>
                <w:rFonts w:ascii="Arial" w:hAnsi="Arial"/>
                <w:sz w:val="24"/>
                <w:szCs w:val="24"/>
              </w:rPr>
            </w:pPr>
            <w:del w:id="503" w:author="Rob Harrison" w:date="2024-05-01T15:10:29Z">
              <w:r>
                <w:rPr>
                  <w:sz w:val="24"/>
                  <w:szCs w:val="24"/>
                </w:rPr>
                <w:delText>‍</w:delText>
              </w:r>
            </w:del>
          </w:p>
        </w:tc>
      </w:tr>
    </w:tbl>
    <w:p>
      <w:pPr>
        <w:pStyle w:val="Normal"/>
        <w:rPr>
          <w:szCs w:val="22"/>
        </w:rPr>
      </w:pPr>
      <w:r>
        <w:rPr>
          <w:szCs w:val="22"/>
        </w:rPr>
      </w:r>
    </w:p>
    <w:sectPr>
      <w:headerReference w:type="default" r:id="rId3"/>
      <w:footerReference w:type="default" r:id="rId4"/>
      <w:type w:val="continuous"/>
      <w:pgSz w:w="11906" w:h="16838"/>
      <w:pgMar w:left="1134" w:right="1134" w:gutter="0" w:header="960" w:top="1811" w:footer="624" w:bottom="113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OpenSymbol">
    <w:altName w:val="Arial Unicode MS"/>
    <w:charset w:val="00" w:characterSet="windows-1252"/>
    <w:family w:val="roman"/>
    <w:pitch w:val="variable"/>
  </w:font>
  <w:font w:name="Segoe UI">
    <w:charset w:val="00" w:characterSet="windows-1252"/>
    <w:family w:val="roman"/>
    <w:pitch w:val="variable"/>
  </w:font>
  <w:font w:name="Liberation Sans">
    <w:altName w:val="Arial"/>
    <w:charset w:val="00" w:characterSet="windows-1252"/>
    <w:family w:val="swiss"/>
    <w:pitch w:val="variable"/>
  </w:font>
  <w:font w:name="Arial">
    <w:altName w:val="sans-serif"/>
    <w:charset w:val="00" w:characterSet="windows-1252"/>
    <w:family w:val="swiss"/>
    <w:pitch w:val="variable"/>
  </w:font>
  <w:font w:name="MS Gothic">
    <w:charset w:val="00" w:characterSet="windows-125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anchor distT="0" distB="0" distL="0" distR="0" simplePos="0" relativeHeight="5" behindDoc="1" locked="0" layoutInCell="0" allowOverlap="1">
          <wp:simplePos x="0" y="0"/>
          <wp:positionH relativeFrom="column">
            <wp:posOffset>4513580</wp:posOffset>
          </wp:positionH>
          <wp:positionV relativeFrom="paragraph">
            <wp:posOffset>-224790</wp:posOffset>
          </wp:positionV>
          <wp:extent cx="1659255" cy="60325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rcRect l="-24" t="-67" r="-24" b="-67"/>
                  <a:stretch>
                    <a:fillRect/>
                  </a:stretch>
                </pic:blipFill>
                <pic:spPr bwMode="auto">
                  <a:xfrm>
                    <a:off x="0" y="0"/>
                    <a:ext cx="1659255" cy="6032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none"/>
      <w:suff w:val="nothing"/>
      <w:lvlText w:val="%1"/>
      <w:lvlJc w:val="start"/>
      <w:pPr>
        <w:tabs>
          <w:tab w:val="num" w:pos="0"/>
        </w:tabs>
        <w:ind w:start="432" w:hanging="432"/>
      </w:pPr>
      <w:rPr/>
    </w:lvl>
    <w:lvl w:ilvl="1">
      <w:start w:val="1"/>
      <w:numFmt w:val="none"/>
      <w:suff w:val="nothing"/>
      <w:lvlText w:val="%2"/>
      <w:lvlJc w:val="start"/>
      <w:pPr>
        <w:tabs>
          <w:tab w:val="num" w:pos="0"/>
        </w:tabs>
        <w:ind w:start="576" w:hanging="576"/>
      </w:pPr>
      <w:rPr/>
    </w:lvl>
    <w:lvl w:ilvl="2">
      <w:start w:val="1"/>
      <w:numFmt w:val="none"/>
      <w:suff w:val="nothing"/>
      <w:lvlText w:val="%3"/>
      <w:lvlJc w:val="start"/>
      <w:pPr>
        <w:tabs>
          <w:tab w:val="num" w:pos="0"/>
        </w:tabs>
        <w:ind w:start="720" w:hanging="72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3">
    <w:lvl w:ilvl="0">
      <w:start w:val="1"/>
      <w:numFmt w:val="none"/>
      <w:suff w:val="nothing"/>
      <w:lvlText w:val="%1"/>
      <w:lvlJc w:val="start"/>
      <w:pPr>
        <w:tabs>
          <w:tab w:val="num" w:pos="0"/>
        </w:tabs>
        <w:ind w:start="432" w:hanging="432"/>
      </w:pPr>
      <w:rPr/>
    </w:lvl>
    <w:lvl w:ilvl="1">
      <w:start w:val="1"/>
      <w:numFmt w:val="none"/>
      <w:suff w:val="nothing"/>
      <w:lvlText w:val="%2"/>
      <w:lvlJc w:val="start"/>
      <w:pPr>
        <w:tabs>
          <w:tab w:val="num" w:pos="0"/>
        </w:tabs>
        <w:ind w:start="576" w:hanging="576"/>
      </w:pPr>
      <w:rPr/>
    </w:lvl>
    <w:lvl w:ilvl="2">
      <w:start w:val="1"/>
      <w:numFmt w:val="none"/>
      <w:suff w:val="nothing"/>
      <w:lvlText w:val="%3"/>
      <w:lvlJc w:val="start"/>
      <w:pPr>
        <w:tabs>
          <w:tab w:val="num" w:pos="0"/>
        </w:tabs>
        <w:ind w:start="720" w:hanging="720"/>
      </w:pPr>
      <w:rPr/>
    </w:lvl>
    <w:lvl w:ilvl="3">
      <w:start w:val="1"/>
      <w:numFmt w:val="none"/>
      <w:suff w:val="nothing"/>
      <w:lvlText w:val="%4"/>
      <w:lvlJc w:val="start"/>
      <w:pPr>
        <w:tabs>
          <w:tab w:val="num" w:pos="0"/>
        </w:tabs>
        <w:ind w:start="864" w:hanging="864"/>
      </w:pPr>
      <w:rPr/>
    </w:lvl>
    <w:lvl w:ilvl="4">
      <w:start w:val="1"/>
      <w:numFmt w:val="none"/>
      <w:suff w:val="nothing"/>
      <w:lvlText w:val="%5"/>
      <w:lvlJc w:val="start"/>
      <w:pPr>
        <w:tabs>
          <w:tab w:val="num" w:pos="0"/>
        </w:tabs>
        <w:ind w:start="1008" w:hanging="1008"/>
      </w:pPr>
      <w:rPr/>
    </w:lvl>
    <w:lvl w:ilvl="5">
      <w:start w:val="1"/>
      <w:numFmt w:val="none"/>
      <w:suff w:val="nothing"/>
      <w:lvlText w:val="%6"/>
      <w:lvlJc w:val="start"/>
      <w:pPr>
        <w:tabs>
          <w:tab w:val="num" w:pos="0"/>
        </w:tabs>
        <w:ind w:start="1152" w:hanging="1152"/>
      </w:pPr>
      <w:rPr/>
    </w:lvl>
    <w:lvl w:ilvl="6">
      <w:start w:val="1"/>
      <w:numFmt w:val="none"/>
      <w:suff w:val="nothing"/>
      <w:lvlText w:val="%7"/>
      <w:lvlJc w:val="start"/>
      <w:pPr>
        <w:tabs>
          <w:tab w:val="num" w:pos="0"/>
        </w:tabs>
        <w:ind w:start="1296" w:hanging="1296"/>
      </w:pPr>
      <w:rPr/>
    </w:lvl>
    <w:lvl w:ilvl="7">
      <w:start w:val="1"/>
      <w:numFmt w:val="none"/>
      <w:suff w:val="nothing"/>
      <w:lvlText w:val="%8"/>
      <w:lvlJc w:val="start"/>
      <w:pPr>
        <w:tabs>
          <w:tab w:val="num" w:pos="0"/>
        </w:tabs>
        <w:ind w:start="1440" w:hanging="1440"/>
      </w:pPr>
      <w:rPr/>
    </w:lvl>
    <w:lvl w:ilvl="8">
      <w:start w:val="1"/>
      <w:numFmt w:val="none"/>
      <w:suff w:val="nothing"/>
      <w:lvlText w:val="%9"/>
      <w:lvlJc w:val="start"/>
      <w:pPr>
        <w:tabs>
          <w:tab w:val="num" w:pos="0"/>
        </w:tabs>
        <w:ind w:start="1584" w:hanging="1584"/>
      </w:pPr>
      <w:rPr/>
    </w:lvl>
  </w:abstractNum>
  <w:abstractNum w:abstractNumId="4">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trackRevisions/>
  <w:documentProtection w:edit="forms" w:enforcement="true"/>
  <w:defaultTabStop w:val="720"/>
  <w:autoHyphenation w:val="true"/>
  <w:hyphenationZone w:val="360"/>
  <w:compat>
    <w:compatSetting w:name="compatibilityMode" w:uri="http://schemas.microsoft.com/office/word" w:val="15"/>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GB"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before="0" w:after="0"/>
      <w:jc w:val="start"/>
    </w:pPr>
    <w:rPr>
      <w:rFonts w:ascii="Arial" w:hAnsi="Arial" w:eastAsia="SimSun" w:cs="Mangal"/>
      <w:color w:val="auto"/>
      <w:kern w:val="2"/>
      <w:sz w:val="22"/>
      <w:szCs w:val="24"/>
      <w:lang w:val="en-GB" w:eastAsia="zh-CN" w:bidi="hi-IN"/>
    </w:rPr>
  </w:style>
  <w:style w:type="paragraph" w:styleId="Heading1">
    <w:name w:val="heading 1"/>
    <w:basedOn w:val="Heading"/>
    <w:next w:val="BodyText"/>
    <w:autoRedefine/>
    <w:qFormat/>
    <w:pPr>
      <w:numPr>
        <w:ilvl w:val="0"/>
        <w:numId w:val="2"/>
      </w:numPr>
      <w:outlineLvl w:val="0"/>
    </w:pPr>
    <w:rPr>
      <w:rFonts w:ascii="Arial" w:hAnsi="Arial"/>
      <w:b/>
      <w:bCs/>
      <w:sz w:val="36"/>
      <w:szCs w:val="36"/>
    </w:rPr>
  </w:style>
  <w:style w:type="paragraph" w:styleId="Heading2">
    <w:name w:val="heading 2"/>
    <w:basedOn w:val="Heading"/>
    <w:next w:val="BodyText"/>
    <w:autoRedefine/>
    <w:qFormat/>
    <w:pPr>
      <w:numPr>
        <w:ilvl w:val="1"/>
        <w:numId w:val="2"/>
      </w:numPr>
      <w:spacing w:before="200" w:after="120"/>
      <w:outlineLvl w:val="1"/>
    </w:pPr>
    <w:rPr>
      <w:rFonts w:ascii="Arial" w:hAnsi="Arial"/>
      <w:b/>
      <w:bCs/>
      <w:sz w:val="32"/>
      <w:szCs w:val="32"/>
    </w:rPr>
  </w:style>
  <w:style w:type="paragraph" w:styleId="Heading3">
    <w:name w:val="heading 3"/>
    <w:basedOn w:val="Heading"/>
    <w:next w:val="BodyText"/>
    <w:autoRedefine/>
    <w:qFormat/>
    <w:pPr>
      <w:numPr>
        <w:ilvl w:val="2"/>
        <w:numId w:val="2"/>
      </w:numPr>
      <w:spacing w:before="140" w:after="120"/>
      <w:outlineLvl w:val="2"/>
    </w:pPr>
    <w:rPr>
      <w:rFonts w:ascii="Arial" w:hAnsi="Arial"/>
      <w:b/>
      <w:bCs/>
    </w:rPr>
  </w:style>
  <w:style w:type="paragraph" w:styleId="Heading4">
    <w:name w:val="heading 4"/>
    <w:basedOn w:val="Normal"/>
    <w:next w:val="Normal"/>
    <w:link w:val="Heading4Char"/>
    <w:qFormat/>
    <w:pPr>
      <w:keepNext w:val="true"/>
      <w:keepLines/>
      <w:numPr>
        <w:ilvl w:val="0"/>
        <w:numId w:val="0"/>
      </w:numPr>
      <w:spacing w:before="40" w:after="0"/>
      <w:outlineLvl w:val="3"/>
    </w:pPr>
    <w:rPr>
      <w:rFonts w:ascii="Calibri Light" w:hAnsi="Calibri Light" w:eastAsia="SimSun"/>
      <w:i/>
      <w:iCs/>
      <w:color w:themeColor="accent1" w:themeShade="bf" w:val="2F5496"/>
    </w:rPr>
  </w:style>
  <w:style w:type="paragraph" w:styleId="Heading5">
    <w:name w:val="heading 5"/>
    <w:basedOn w:val="Normal"/>
    <w:next w:val="Normal"/>
    <w:link w:val="Heading5Char"/>
    <w:qFormat/>
    <w:pPr>
      <w:keepNext w:val="true"/>
      <w:keepLines/>
      <w:numPr>
        <w:ilvl w:val="0"/>
        <w:numId w:val="0"/>
      </w:numPr>
      <w:spacing w:before="40" w:after="0"/>
      <w:outlineLvl w:val="4"/>
    </w:pPr>
    <w:rPr>
      <w:rFonts w:ascii="Calibri Light" w:hAnsi="Calibri Light" w:eastAsia="SimSun"/>
      <w:color w:themeColor="accent1" w:themeShade="bf" w:val="2F5496"/>
    </w:rPr>
  </w:style>
  <w:style w:type="paragraph" w:styleId="Heading6">
    <w:name w:val="heading 6"/>
    <w:basedOn w:val="Normal"/>
    <w:next w:val="Normal"/>
    <w:link w:val="Heading6Char"/>
    <w:qFormat/>
    <w:pPr>
      <w:keepNext w:val="true"/>
      <w:keepLines/>
      <w:numPr>
        <w:ilvl w:val="0"/>
        <w:numId w:val="0"/>
      </w:numPr>
      <w:spacing w:before="40" w:after="0"/>
      <w:outlineLvl w:val="5"/>
    </w:pPr>
    <w:rPr>
      <w:rFonts w:ascii="Calibri Light" w:hAnsi="Calibri Light" w:eastAsia="SimSun"/>
      <w:color w:themeColor="accent1" w:themeShade="7f" w:val="1F3763"/>
    </w:rPr>
  </w:style>
  <w:style w:type="paragraph" w:styleId="Heading7">
    <w:name w:val="heading 7"/>
    <w:basedOn w:val="Normal"/>
    <w:next w:val="Normal"/>
    <w:link w:val="Heading7Char"/>
    <w:qFormat/>
    <w:pPr>
      <w:keepNext w:val="true"/>
      <w:keepLines/>
      <w:numPr>
        <w:ilvl w:val="0"/>
        <w:numId w:val="0"/>
      </w:numPr>
      <w:spacing w:before="40" w:after="0"/>
      <w:outlineLvl w:val="6"/>
    </w:pPr>
    <w:rPr>
      <w:rFonts w:ascii="Calibri Light" w:hAnsi="Calibri Light" w:eastAsia="SimSun"/>
      <w:i/>
      <w:iCs/>
      <w:color w:themeColor="accent1" w:themeShade="7f" w:val="1F3763"/>
    </w:rPr>
  </w:style>
  <w:style w:type="paragraph" w:styleId="Heading8">
    <w:name w:val="heading 8"/>
    <w:basedOn w:val="Normal"/>
    <w:next w:val="Normal"/>
    <w:link w:val="Heading8Char"/>
    <w:qFormat/>
    <w:pPr>
      <w:keepNext w:val="true"/>
      <w:keepLines/>
      <w:numPr>
        <w:ilvl w:val="0"/>
        <w:numId w:val="0"/>
      </w:numPr>
      <w:spacing w:before="40" w:after="0"/>
      <w:outlineLvl w:val="7"/>
    </w:pPr>
    <w:rPr>
      <w:rFonts w:ascii="Calibri Light" w:hAnsi="Calibri Light" w:eastAsia="SimSun"/>
      <w:color w:themeColor="dark1" w:themeTint="d8" w:val="272727"/>
      <w:sz w:val="21"/>
      <w:szCs w:val="19"/>
    </w:rPr>
  </w:style>
  <w:style w:type="paragraph" w:styleId="Heading9">
    <w:name w:val="heading 9"/>
    <w:basedOn w:val="Normal"/>
    <w:next w:val="Normal"/>
    <w:link w:val="Heading9Char"/>
    <w:qFormat/>
    <w:pPr>
      <w:keepNext w:val="true"/>
      <w:keepLines/>
      <w:numPr>
        <w:ilvl w:val="0"/>
        <w:numId w:val="0"/>
      </w:numPr>
      <w:spacing w:before="40" w:after="0"/>
      <w:outlineLvl w:val="8"/>
    </w:pPr>
    <w:rPr>
      <w:rFonts w:ascii="Calibri Light" w:hAnsi="Calibri Light" w:eastAsia="SimSun"/>
      <w:i/>
      <w:iCs/>
      <w:color w:themeColor="dark1" w:themeTint="d8" w:val="272727"/>
      <w:sz w:val="21"/>
      <w:szCs w:val="19"/>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Bulletsuser">
    <w:name w:val="Bullets (user)"/>
    <w:qFormat/>
    <w:rPr>
      <w:rFonts w:ascii="OpenSymbol" w:hAnsi="OpenSymbol" w:eastAsia="OpenSymbol" w:cs="OpenSymbol"/>
    </w:rPr>
  </w:style>
  <w:style w:type="character" w:styleId="Heading4Char">
    <w:name w:val="Heading 4 Char"/>
    <w:basedOn w:val="DefaultParagraphFont"/>
    <w:link w:val="Heading4"/>
    <w:qFormat/>
    <w:rPr>
      <w:rFonts w:ascii="Calibri Light" w:hAnsi="Calibri Light" w:eastAsia="SimSun"/>
      <w:i/>
      <w:iCs/>
      <w:color w:themeColor="accent1" w:themeShade="bf" w:val="2F5496"/>
      <w:kern w:val="2"/>
      <w:sz w:val="22"/>
    </w:rPr>
  </w:style>
  <w:style w:type="character" w:styleId="Heading5Char">
    <w:name w:val="Heading 5 Char"/>
    <w:basedOn w:val="DefaultParagraphFont"/>
    <w:link w:val="Heading5"/>
    <w:qFormat/>
    <w:rPr>
      <w:rFonts w:ascii="Calibri Light" w:hAnsi="Calibri Light" w:eastAsia="SimSun"/>
      <w:color w:themeColor="accent1" w:themeShade="bf" w:val="2F5496"/>
      <w:kern w:val="2"/>
      <w:sz w:val="22"/>
    </w:rPr>
  </w:style>
  <w:style w:type="character" w:styleId="Heading6Char">
    <w:name w:val="Heading 6 Char"/>
    <w:basedOn w:val="DefaultParagraphFont"/>
    <w:link w:val="Heading6"/>
    <w:qFormat/>
    <w:rPr>
      <w:rFonts w:ascii="Calibri Light" w:hAnsi="Calibri Light" w:eastAsia="SimSun"/>
      <w:color w:themeColor="accent1" w:themeShade="7f" w:val="1F3763"/>
      <w:kern w:val="2"/>
      <w:sz w:val="22"/>
    </w:rPr>
  </w:style>
  <w:style w:type="character" w:styleId="Heading7Char">
    <w:name w:val="Heading 7 Char"/>
    <w:basedOn w:val="DefaultParagraphFont"/>
    <w:link w:val="Heading7"/>
    <w:qFormat/>
    <w:rPr>
      <w:rFonts w:ascii="Calibri Light" w:hAnsi="Calibri Light" w:eastAsia="SimSun"/>
      <w:i/>
      <w:iCs/>
      <w:color w:themeColor="accent1" w:themeShade="7f" w:val="1F3763"/>
      <w:kern w:val="2"/>
      <w:sz w:val="22"/>
    </w:rPr>
  </w:style>
  <w:style w:type="character" w:styleId="Heading8Char">
    <w:name w:val="Heading 8 Char"/>
    <w:basedOn w:val="DefaultParagraphFont"/>
    <w:link w:val="Heading8"/>
    <w:qFormat/>
    <w:rPr>
      <w:rFonts w:ascii="Calibri Light" w:hAnsi="Calibri Light" w:eastAsia="SimSun"/>
      <w:color w:themeColor="dark1" w:themeTint="d8" w:val="272727"/>
      <w:kern w:val="2"/>
      <w:sz w:val="21"/>
      <w:szCs w:val="19"/>
    </w:rPr>
  </w:style>
  <w:style w:type="character" w:styleId="Heading9Char">
    <w:name w:val="Heading 9 Char"/>
    <w:basedOn w:val="DefaultParagraphFont"/>
    <w:link w:val="Heading9"/>
    <w:qFormat/>
    <w:rPr>
      <w:rFonts w:ascii="Calibri Light" w:hAnsi="Calibri Light" w:eastAsia="SimSun"/>
      <w:i/>
      <w:iCs/>
      <w:color w:themeColor="dark1" w:themeTint="d8" w:val="272727"/>
      <w:kern w:val="2"/>
      <w:sz w:val="21"/>
      <w:szCs w:val="19"/>
    </w:rPr>
  </w:style>
  <w:style w:type="character" w:styleId="Strong">
    <w:name w:val="Strong"/>
    <w:basedOn w:val="DefaultParagraphFont"/>
    <w:qFormat/>
    <w:rPr>
      <w:b/>
      <w:bCs/>
    </w:rPr>
  </w:style>
  <w:style w:type="character" w:styleId="PlaceholderText">
    <w:name w:val="Placeholder Text"/>
    <w:basedOn w:val="DefaultParagraphFont"/>
    <w:qFormat/>
    <w:rPr>
      <w:color w:val="808080"/>
    </w:rPr>
  </w:style>
  <w:style w:type="character" w:styleId="Hyperlink">
    <w:name w:val="Hyperlink"/>
    <w:basedOn w:val="DefaultParagraphFont"/>
    <w:rPr>
      <w:color w:themeColor="hyperlink" w:val="0563C1"/>
      <w:u w:val="single"/>
    </w:rPr>
  </w:style>
  <w:style w:type="character" w:styleId="UnresolvedMention">
    <w:name w:val="Unresolved Mention"/>
    <w:basedOn w:val="DefaultParagraphFont"/>
    <w:qFormat/>
    <w:rPr>
      <w:color w:val="808080"/>
      <w:shd w:fill="E6E6E6" w:val="clear"/>
    </w:rPr>
  </w:style>
  <w:style w:type="character" w:styleId="CommentReference">
    <w:name w:val="annotation reference"/>
    <w:basedOn w:val="DefaultParagraphFont"/>
    <w:qFormat/>
    <w:rPr>
      <w:sz w:val="16"/>
      <w:szCs w:val="16"/>
    </w:rPr>
  </w:style>
  <w:style w:type="character" w:styleId="CommentTextChar">
    <w:name w:val="Comment Text Char"/>
    <w:basedOn w:val="DefaultParagraphFont"/>
    <w:qFormat/>
    <w:rPr>
      <w:rFonts w:ascii="Arial" w:hAnsi="Arial"/>
      <w:kern w:val="2"/>
      <w:szCs w:val="18"/>
    </w:rPr>
  </w:style>
  <w:style w:type="character" w:styleId="CommentSubjectChar">
    <w:name w:val="Comment Subject Char"/>
    <w:basedOn w:val="CommentTextChar"/>
    <w:qFormat/>
    <w:rPr>
      <w:rFonts w:ascii="Arial" w:hAnsi="Arial"/>
      <w:b/>
      <w:bCs/>
      <w:kern w:val="2"/>
      <w:szCs w:val="18"/>
    </w:rPr>
  </w:style>
  <w:style w:type="character" w:styleId="BalloonTextChar">
    <w:name w:val="Balloon Text Char"/>
    <w:basedOn w:val="DefaultParagraphFont"/>
    <w:link w:val="BalloonText"/>
    <w:qFormat/>
    <w:rPr>
      <w:rFonts w:ascii="Segoe UI" w:hAnsi="Segoe UI"/>
      <w:kern w:val="2"/>
      <w:sz w:val="18"/>
      <w:szCs w:val="16"/>
    </w:rPr>
  </w:style>
  <w:style w:type="character" w:styleId="FooterChar">
    <w:name w:val="Footer Char"/>
    <w:basedOn w:val="DefaultParagraphFont"/>
    <w:link w:val="Footer"/>
    <w:qFormat/>
    <w:rPr>
      <w:rFonts w:ascii="Arial" w:hAnsi="Arial"/>
      <w:kern w:val="2"/>
      <w:sz w:val="22"/>
    </w:rPr>
  </w:style>
  <w:style w:type="character" w:styleId="FollowedHyperlink">
    <w:name w:val="FollowedHyperlink"/>
    <w:basedOn w:val="DefaultParagraphFont"/>
    <w:rPr>
      <w:color w:themeColor="followedHyperlink" w:val="954F72"/>
      <w:u w:val="single"/>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Arial" w:hAnsi="Liberation Sans;Arial" w:eastAsia="Microsoft YaHei"/>
      <w:sz w:val="28"/>
      <w:szCs w:val="28"/>
    </w:rPr>
  </w:style>
  <w:style w:type="paragraph" w:styleId="BodyText">
    <w:name w:val="Body Text"/>
    <w:basedOn w:val="Normal"/>
    <w:pPr>
      <w:spacing w:lineRule="auto" w:line="288"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style>
  <w:style w:type="paragraph" w:styleId="caption1">
    <w:name w:val="caption1"/>
    <w:basedOn w:val="Normal"/>
    <w:qFormat/>
    <w:pPr>
      <w:suppressLineNumbers/>
      <w:spacing w:before="120" w:after="120"/>
    </w:pPr>
    <w:rPr>
      <w:i/>
      <w:iCs/>
      <w:sz w:val="24"/>
    </w:rPr>
  </w:style>
  <w:style w:type="paragraph" w:styleId="BlockQuotationuser">
    <w:name w:val="Block Quotation (user)"/>
    <w:basedOn w:val="Normal"/>
    <w:qFormat/>
    <w:pPr>
      <w:spacing w:before="0" w:after="283"/>
      <w:ind w:hanging="0" w:start="567" w:end="567"/>
    </w:pPr>
    <w:r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after="120"/>
      <w:jc w:val="center"/>
    </w:pPr>
    <w:rPr>
      <w:sz w:val="36"/>
      <w:szCs w:val="36"/>
    </w:rPr>
  </w:style>
  <w:style w:type="paragraph" w:styleId="HeaderandFooter">
    <w:name w:val="Header and Footer"/>
    <w:basedOn w:val="Normal"/>
    <w:qFormat/>
    <w:pPr/>
    <w:rPr/>
  </w:style>
  <w:style w:type="paragraph" w:styleId="Header">
    <w:name w:val="header"/>
    <w:basedOn w:val="Normal"/>
    <w:pPr>
      <w:suppressLineNumbers/>
      <w:tabs>
        <w:tab w:val="clear" w:pos="720"/>
        <w:tab w:val="center" w:pos="4819" w:leader="none"/>
        <w:tab w:val="right" w:pos="9638" w:leader="none"/>
      </w:tabs>
    </w:pPr>
    <w:rPr/>
  </w:style>
  <w:style w:type="paragraph" w:styleId="TableContents">
    <w:name w:val="Table Contents"/>
    <w:basedOn w:val="Normal"/>
    <w:qFormat/>
    <w:pPr>
      <w:suppressLineNumbers/>
    </w:pPr>
    <w:rPr/>
  </w:style>
  <w:style w:type="paragraph" w:styleId="ListParagraph">
    <w:name w:val="List Paragraph"/>
    <w:basedOn w:val="Normal"/>
    <w:qFormat/>
    <w:pPr>
      <w:spacing w:before="0" w:after="0"/>
      <w:ind w:hanging="0" w:start="720"/>
      <w:contextualSpacing/>
    </w:pPr>
    <w:rPr/>
  </w:style>
  <w:style w:type="paragraph" w:styleId="CommentText">
    <w:name w:val="annotation text"/>
    <w:basedOn w:val="Normal"/>
    <w:link w:val="CommentTextChar"/>
    <w:pPr/>
    <w:rPr>
      <w:sz w:val="20"/>
      <w:szCs w:val="18"/>
    </w:rPr>
  </w:style>
  <w:style w:type="paragraph" w:styleId="annotationsubject">
    <w:name w:val="annotation subject"/>
    <w:basedOn w:val="CommentText"/>
    <w:next w:val="CommentText"/>
    <w:link w:val="CommentSubjectChar"/>
    <w:qFormat/>
    <w:pPr/>
    <w:rPr>
      <w:b/>
      <w:bCs/>
    </w:rPr>
  </w:style>
  <w:style w:type="paragraph" w:styleId="BalloonText">
    <w:name w:val="Balloon Text"/>
    <w:basedOn w:val="Normal"/>
    <w:link w:val="BalloonTextChar"/>
    <w:qFormat/>
    <w:pPr/>
    <w:rPr>
      <w:rFonts w:ascii="Segoe UI" w:hAnsi="Segoe UI"/>
      <w:sz w:val="18"/>
      <w:szCs w:val="16"/>
    </w:rPr>
  </w:style>
  <w:style w:type="paragraph" w:styleId="Footer">
    <w:name w:val="footer"/>
    <w:basedOn w:val="Normal"/>
    <w:link w:val="FooterChar"/>
    <w:pPr>
      <w:tabs>
        <w:tab w:val="clear" w:pos="720"/>
        <w:tab w:val="center" w:pos="4513" w:leader="none"/>
        <w:tab w:val="right" w:pos="9026" w:leader="none"/>
      </w:tabs>
    </w:pPr>
    <w:rPr/>
  </w:style>
  <w:style w:type="numbering" w:styleId="NoList">
    <w:name w:val="No List"/>
    <w:qFormat/>
  </w:style>
  <w:style w:type="numbering" w:styleId="WW8Num1">
    <w:name w:val="WW8Num1"/>
    <w:qFormat/>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hyperlink" Target="mailto:finance@ethicalconsumer.org" TargetMode="Externa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numbering" Target="numbering.xml"/><Relationship Id="rId10" Type="http://schemas.openxmlformats.org/officeDocument/2006/relationships/customXml" Target="../customXml/item2.xml"/><Relationship Id="rId4" Type="http://schemas.openxmlformats.org/officeDocument/2006/relationships/footer" Target="footer1.xml"/><Relationship Id="rId9" Type="http://schemas.openxmlformats.org/officeDocument/2006/relationships/customXml" Target="../customXml/item1.xml"/></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1E80BF0BE4B4AAD4836129CC0A73C" ma:contentTypeVersion="15" ma:contentTypeDescription="Create a new document." ma:contentTypeScope="" ma:versionID="29e12da56a882ca52aac8888178f10da">
  <xsd:schema xmlns:xsd="http://www.w3.org/2001/XMLSchema" xmlns:xs="http://www.w3.org/2001/XMLSchema" xmlns:p="http://schemas.microsoft.com/office/2006/metadata/properties" xmlns:ns2="07fd9b86-9097-4357-995f-a19cd769b988" xmlns:ns3="d5a125f0-6fa5-4983-8db4-186183e3459d" targetNamespace="http://schemas.microsoft.com/office/2006/metadata/properties" ma:root="true" ma:fieldsID="7957921fb555156c437abdb58b783ced" ns2:_="" ns3:_="">
    <xsd:import namespace="07fd9b86-9097-4357-995f-a19cd769b988"/>
    <xsd:import namespace="d5a125f0-6fa5-4983-8db4-186183e345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9b86-9097-4357-995f-a19cd769b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9707f6-9323-41ec-a555-daa4345bd7b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125f0-6fa5-4983-8db4-186183e3459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a246ae-5732-4b33-b5c7-0842f2ad48f4}" ma:internalName="TaxCatchAll" ma:showField="CatchAllData" ma:web="d5a125f0-6fa5-4983-8db4-186183e345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a125f0-6fa5-4983-8db4-186183e3459d" xsi:nil="true"/>
    <lcf76f155ced4ddcb4097134ff3c332f xmlns="07fd9b86-9097-4357-995f-a19cd769b9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694D6B-846B-4E04-892A-B726DF322E69}"/>
</file>

<file path=customXml/itemProps2.xml><?xml version="1.0" encoding="utf-8"?>
<ds:datastoreItem xmlns:ds="http://schemas.openxmlformats.org/officeDocument/2006/customXml" ds:itemID="{D677BE4C-2708-4999-92F8-DABA68363530}"/>
</file>

<file path=customXml/itemProps3.xml><?xml version="1.0" encoding="utf-8"?>
<ds:datastoreItem xmlns:ds="http://schemas.openxmlformats.org/officeDocument/2006/customXml" ds:itemID="{055E7C4A-6545-4D14-A52A-7BAAB982746D}"/>
</file>

<file path=docProps/app.xml><?xml version="1.0" encoding="utf-8"?>
<Properties xmlns="http://schemas.openxmlformats.org/officeDocument/2006/extended-properties" xmlns:vt="http://schemas.openxmlformats.org/officeDocument/2006/docPropsVTypes">
  <Template>Normal.dotm</Template>
  <TotalTime>471</TotalTime>
  <Application>LibreOffice/26.2.2.2$Windows_X86_64 LibreOffice_project/1f77d10d6938fd34972958f64b2bcfa54f8b1ba5</Application>
  <AppVersion>15.0000</AppVersion>
  <Pages>4</Pages>
  <Words>770</Words>
  <Characters>4097</Characters>
  <CharactersWithSpaces>4790</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60</cp:revision>
  <dcterms:created xsi:type="dcterms:W3CDTF">2016-05-16T16:16:00Z</dcterms:created>
  <dcterms:modified xsi:type="dcterms:W3CDTF">2026-05-22T11:26:57Z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0x0101000781E80BF0BE4B4AAD4836129CC0A73C</vt:lpwstr>
  </property>
  <property fmtid="{D5CDD505-2E9C-101B-9397-08002B2CF9AE}" pid="3" name="HyperlinksChanged">
    <vt:bool>false</vt:bool>
  </property>
  <property fmtid="{D5CDD505-2E9C-101B-9397-08002B2CF9AE}" pid="4" name="LinksUpToDate">
    <vt:bool>false</vt:bool>
  </property>
  <property fmtid="{D5CDD505-2E9C-101B-9397-08002B2CF9AE}" pid="5" name="MediaServiceImageTags">
    <vt:lpwstr/>
  </property>
  <property fmtid="{D5CDD505-2E9C-101B-9397-08002B2CF9AE}" pid="6" name="ScaleCrop">
    <vt:bool>false</vt:bool>
  </property>
  <property fmtid="{D5CDD505-2E9C-101B-9397-08002B2CF9AE}" pid="7" name="ShareDoc">
    <vt:bool>false</vt:bool>
  </property>
</Properties>
</file>